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C08B" w14:textId="77777777" w:rsidR="004918B4" w:rsidRPr="006258F3" w:rsidRDefault="004918B4" w:rsidP="00571040">
      <w:pPr>
        <w:pStyle w:val="Heading1"/>
        <w:ind w:left="1440"/>
        <w:rPr>
          <w:rFonts w:asciiTheme="minorHAnsi" w:hAnsiTheme="minorHAnsi" w:cstheme="minorHAnsi"/>
          <w:sz w:val="22"/>
          <w:szCs w:val="22"/>
        </w:rPr>
      </w:pPr>
      <w:r w:rsidRPr="006258F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166CCB" wp14:editId="594FB12F">
            <wp:simplePos x="0" y="0"/>
            <wp:positionH relativeFrom="margin">
              <wp:align>center</wp:align>
            </wp:positionH>
            <wp:positionV relativeFrom="paragraph">
              <wp:posOffset>-223520</wp:posOffset>
            </wp:positionV>
            <wp:extent cx="5149184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rative Learning Cor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8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2DC12" w14:textId="7777777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38A666F5" w14:textId="7777777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36ECE11" w14:textId="1CF0270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416065E" w14:textId="77777777" w:rsidR="00393721" w:rsidRPr="00393721" w:rsidRDefault="00393721" w:rsidP="00393721"/>
    <w:p w14:paraId="0B151E25" w14:textId="58FD87C7" w:rsidR="005A4DC8" w:rsidRPr="004F559D" w:rsidRDefault="004918B4" w:rsidP="00571040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color w:val="000000" w:themeColor="text1"/>
          <w:sz w:val="22"/>
          <w:szCs w:val="22"/>
        </w:rPr>
        <w:t>MEETING</w:t>
      </w:r>
      <w:r w:rsidR="008C38D1">
        <w:rPr>
          <w:rFonts w:ascii="Times New Roman" w:hAnsi="Times New Roman"/>
          <w:color w:val="000000" w:themeColor="text1"/>
          <w:sz w:val="22"/>
          <w:szCs w:val="22"/>
        </w:rPr>
        <w:t xml:space="preserve"> MINUTES</w:t>
      </w:r>
    </w:p>
    <w:p w14:paraId="0BCB128D" w14:textId="15796434" w:rsidR="00FB38C1" w:rsidRPr="004F559D" w:rsidRDefault="00AA592E" w:rsidP="00571040">
      <w:pPr>
        <w:pStyle w:val="Heading1"/>
        <w:spacing w:after="0" w:line="240" w:lineRule="auto"/>
        <w:ind w:left="0"/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</w:pP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Faculty Senate Integrative Learning Core</w:t>
      </w:r>
      <w:r w:rsidR="00FB38C1"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Committee</w:t>
      </w:r>
    </w:p>
    <w:sdt>
      <w:sdtPr>
        <w:rPr>
          <w:rFonts w:ascii="Times New Roman" w:hAnsi="Times New Roman"/>
          <w:color w:val="000000" w:themeColor="text1"/>
          <w:sz w:val="22"/>
          <w:szCs w:val="22"/>
        </w:rPr>
        <w:alias w:val="Date"/>
        <w:tag w:val="Date"/>
        <w:id w:val="810022583"/>
        <w:placeholder>
          <w:docPart w:val="96B214B9D50D5246A1C3A5187014F1D4"/>
        </w:placeholder>
        <w:date w:fullDate="2024-09-23T00:00:00Z">
          <w:dateFormat w:val="MMMM d, yyyy"/>
          <w:lid w:val="en-US"/>
          <w:storeMappedDataAs w:val="dateTime"/>
          <w:calendar w:val="gregorian"/>
        </w:date>
      </w:sdtPr>
      <w:sdtContent>
        <w:p w14:paraId="3FA442B9" w14:textId="46F02BDC" w:rsidR="00FB38C1" w:rsidRPr="008F0C6D" w:rsidRDefault="008F0C6D" w:rsidP="00571040">
          <w:pPr>
            <w:pStyle w:val="Heading2"/>
            <w:spacing w:after="0" w:line="240" w:lineRule="auto"/>
            <w:ind w:left="0"/>
            <w:rPr>
              <w:rFonts w:ascii="Times New Roman" w:hAnsi="Times New Roman"/>
              <w:color w:val="000000" w:themeColor="text1"/>
              <w:sz w:val="22"/>
              <w:szCs w:val="22"/>
            </w:rPr>
          </w:pPr>
          <w:r w:rsidRPr="008F0C6D">
            <w:rPr>
              <w:rFonts w:ascii="Times New Roman" w:hAnsi="Times New Roman"/>
              <w:color w:val="000000" w:themeColor="text1"/>
              <w:sz w:val="22"/>
              <w:szCs w:val="22"/>
            </w:rPr>
            <w:t>September 23, 2024</w:t>
          </w:r>
        </w:p>
      </w:sdtContent>
    </w:sdt>
    <w:p w14:paraId="1BA08CC0" w14:textId="2D81E380" w:rsidR="00FB38C1" w:rsidRPr="004F559D" w:rsidRDefault="008F0C6D" w:rsidP="00571040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 w:rsidRPr="008F0C6D">
        <w:rPr>
          <w:rFonts w:ascii="Times New Roman" w:hAnsi="Times New Roman"/>
          <w:color w:val="000000" w:themeColor="text1"/>
          <w:sz w:val="22"/>
          <w:szCs w:val="22"/>
        </w:rPr>
        <w:t>2:30-3:30pm</w:t>
      </w:r>
    </w:p>
    <w:p w14:paraId="71584D87" w14:textId="1BFF2149" w:rsidR="00FD79B2" w:rsidRPr="004F559D" w:rsidRDefault="00FD79B2" w:rsidP="00571040">
      <w:pPr>
        <w:rPr>
          <w:b/>
          <w:bCs/>
          <w:color w:val="000000" w:themeColor="text1"/>
          <w:sz w:val="22"/>
          <w:szCs w:val="22"/>
        </w:rPr>
      </w:pPr>
    </w:p>
    <w:p w14:paraId="25ACBEE5" w14:textId="77777777" w:rsidR="00393721" w:rsidRPr="004F559D" w:rsidRDefault="00393721" w:rsidP="00571040">
      <w:pPr>
        <w:rPr>
          <w:b/>
          <w:bCs/>
          <w:color w:val="000000" w:themeColor="text1"/>
          <w:sz w:val="22"/>
          <w:szCs w:val="22"/>
        </w:rPr>
      </w:pPr>
    </w:p>
    <w:p w14:paraId="32DDEFEF" w14:textId="5A5D0D3A" w:rsidR="004918B4" w:rsidRPr="004F559D" w:rsidRDefault="00FB38C1" w:rsidP="00571040">
      <w:pPr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4F559D">
        <w:rPr>
          <w:b/>
          <w:bCs/>
          <w:color w:val="000000" w:themeColor="text1"/>
          <w:sz w:val="22"/>
          <w:szCs w:val="22"/>
        </w:rPr>
        <w:t xml:space="preserve">Meeting Location: </w:t>
      </w:r>
      <w:r w:rsidR="008F0C6D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129 Himes Hall</w:t>
      </w:r>
    </w:p>
    <w:p w14:paraId="01160D28" w14:textId="77777777" w:rsidR="00982BCF" w:rsidRPr="004F559D" w:rsidRDefault="00982BCF" w:rsidP="00571040">
      <w:pPr>
        <w:rPr>
          <w:color w:val="000000" w:themeColor="text1"/>
          <w:sz w:val="22"/>
          <w:szCs w:val="22"/>
        </w:rPr>
      </w:pPr>
    </w:p>
    <w:p w14:paraId="5DC69135" w14:textId="57AB4E5F" w:rsidR="008C38D1" w:rsidRDefault="008C38D1" w:rsidP="00675FD8">
      <w:pPr>
        <w:ind w:left="720" w:hanging="72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Present</w:t>
      </w:r>
      <w:r w:rsidR="008F0C6D">
        <w:rPr>
          <w:b/>
          <w:bCs/>
          <w:color w:val="000000" w:themeColor="text1"/>
          <w:sz w:val="22"/>
          <w:szCs w:val="22"/>
        </w:rPr>
        <w:t xml:space="preserve"> Members</w:t>
      </w:r>
      <w:r w:rsidR="00FB38C1" w:rsidRPr="004F559D">
        <w:rPr>
          <w:b/>
          <w:bCs/>
          <w:color w:val="000000" w:themeColor="text1"/>
          <w:sz w:val="22"/>
          <w:szCs w:val="22"/>
        </w:rPr>
        <w:t>:</w:t>
      </w:r>
      <w:r w:rsidR="00FB38C1" w:rsidRPr="004F559D">
        <w:rPr>
          <w:color w:val="000000" w:themeColor="text1"/>
          <w:sz w:val="22"/>
          <w:szCs w:val="22"/>
        </w:rPr>
        <w:t xml:space="preserve"> </w:t>
      </w:r>
      <w:r w:rsidR="00E42B73" w:rsidRPr="004F559D">
        <w:rPr>
          <w:color w:val="000000" w:themeColor="text1"/>
          <w:sz w:val="22"/>
          <w:szCs w:val="22"/>
        </w:rPr>
        <w:t xml:space="preserve">Aly </w:t>
      </w:r>
      <w:proofErr w:type="spellStart"/>
      <w:r w:rsidR="00E42B73" w:rsidRPr="004F559D">
        <w:rPr>
          <w:color w:val="000000" w:themeColor="text1"/>
          <w:sz w:val="22"/>
          <w:szCs w:val="22"/>
        </w:rPr>
        <w:t>Aly</w:t>
      </w:r>
      <w:proofErr w:type="spellEnd"/>
      <w:r w:rsidR="00E42B73" w:rsidRPr="004F559D">
        <w:rPr>
          <w:color w:val="000000" w:themeColor="text1"/>
          <w:sz w:val="22"/>
          <w:szCs w:val="22"/>
        </w:rPr>
        <w:t xml:space="preserve">, </w:t>
      </w:r>
      <w:proofErr w:type="spellStart"/>
      <w:r w:rsidR="00AF0F2D" w:rsidRPr="004F559D">
        <w:rPr>
          <w:color w:val="000000" w:themeColor="text1"/>
          <w:sz w:val="22"/>
          <w:szCs w:val="22"/>
        </w:rPr>
        <w:t>Kayanush</w:t>
      </w:r>
      <w:proofErr w:type="spellEnd"/>
      <w:r w:rsidR="00AF0F2D" w:rsidRPr="004F559D">
        <w:rPr>
          <w:color w:val="000000" w:themeColor="text1"/>
          <w:sz w:val="22"/>
          <w:szCs w:val="22"/>
        </w:rPr>
        <w:t xml:space="preserve"> </w:t>
      </w:r>
      <w:r w:rsidR="00F53885">
        <w:rPr>
          <w:color w:val="000000" w:themeColor="text1"/>
          <w:sz w:val="22"/>
          <w:szCs w:val="22"/>
        </w:rPr>
        <w:t xml:space="preserve">[Kai] </w:t>
      </w:r>
      <w:r w:rsidR="00AF0F2D" w:rsidRPr="004F559D">
        <w:rPr>
          <w:color w:val="000000" w:themeColor="text1"/>
          <w:sz w:val="22"/>
          <w:szCs w:val="22"/>
        </w:rPr>
        <w:t xml:space="preserve">Aryana, </w:t>
      </w:r>
      <w:r w:rsidR="00FD312F">
        <w:rPr>
          <w:color w:val="000000" w:themeColor="text1"/>
          <w:sz w:val="22"/>
          <w:szCs w:val="22"/>
        </w:rPr>
        <w:t>David Chicoine</w:t>
      </w:r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</w:t>
      </w:r>
      <w:del w:id="0" w:author="Tara Rose" w:date="2024-09-27T15:51:00Z" w16du:dateUtc="2024-09-27T20:51:00Z">
        <w:r w:rsidR="009636A9" w:rsidDel="0024500B">
          <w:rPr>
            <w:color w:val="000000" w:themeColor="text1"/>
            <w:sz w:val="22"/>
            <w:szCs w:val="22"/>
          </w:rPr>
          <w:delText>Co-</w:delText>
        </w:r>
      </w:del>
      <w:r w:rsidR="009636A9" w:rsidRPr="004F559D">
        <w:rPr>
          <w:color w:val="000000" w:themeColor="text1"/>
          <w:sz w:val="22"/>
          <w:szCs w:val="22"/>
        </w:rPr>
        <w:t>Chair),</w:t>
      </w:r>
      <w:r w:rsidR="00FD312F">
        <w:rPr>
          <w:color w:val="000000" w:themeColor="text1"/>
          <w:sz w:val="22"/>
          <w:szCs w:val="22"/>
        </w:rPr>
        <w:t xml:space="preserve"> </w:t>
      </w:r>
      <w:r w:rsidR="003F53C6" w:rsidRPr="004F559D">
        <w:rPr>
          <w:color w:val="000000" w:themeColor="text1"/>
          <w:sz w:val="22"/>
          <w:szCs w:val="22"/>
        </w:rPr>
        <w:t>Ludovico</w:t>
      </w:r>
      <w:r w:rsidR="00F53885">
        <w:rPr>
          <w:color w:val="000000" w:themeColor="text1"/>
          <w:sz w:val="22"/>
          <w:szCs w:val="22"/>
        </w:rPr>
        <w:t xml:space="preserve"> [Ludo]</w:t>
      </w:r>
      <w:r w:rsidR="003F53C6" w:rsidRPr="004F559D">
        <w:rPr>
          <w:color w:val="000000" w:themeColor="text1"/>
          <w:sz w:val="22"/>
          <w:szCs w:val="22"/>
        </w:rPr>
        <w:t xml:space="preserve"> </w:t>
      </w:r>
      <w:proofErr w:type="spellStart"/>
      <w:r w:rsidR="003F53C6" w:rsidRPr="004F559D">
        <w:rPr>
          <w:color w:val="000000" w:themeColor="text1"/>
          <w:sz w:val="22"/>
          <w:szCs w:val="22"/>
        </w:rPr>
        <w:t>Geymonat</w:t>
      </w:r>
      <w:proofErr w:type="spellEnd"/>
      <w:r w:rsidR="009636A9">
        <w:rPr>
          <w:color w:val="000000" w:themeColor="text1"/>
          <w:sz w:val="22"/>
          <w:szCs w:val="22"/>
        </w:rPr>
        <w:t xml:space="preserve">, </w:t>
      </w:r>
      <w:r w:rsidR="008D46B4" w:rsidRPr="004F559D">
        <w:rPr>
          <w:color w:val="000000" w:themeColor="text1"/>
          <w:sz w:val="22"/>
          <w:szCs w:val="22"/>
        </w:rPr>
        <w:t xml:space="preserve">Kyla </w:t>
      </w:r>
      <w:proofErr w:type="spellStart"/>
      <w:r w:rsidR="008D46B4" w:rsidRPr="004F559D">
        <w:rPr>
          <w:color w:val="000000" w:themeColor="text1"/>
          <w:sz w:val="22"/>
          <w:szCs w:val="22"/>
        </w:rPr>
        <w:t>Kazuschyk</w:t>
      </w:r>
      <w:proofErr w:type="spellEnd"/>
      <w:r w:rsidR="008F0C6D">
        <w:rPr>
          <w:color w:val="000000" w:themeColor="text1"/>
          <w:sz w:val="22"/>
          <w:szCs w:val="22"/>
        </w:rPr>
        <w:t>,</w:t>
      </w:r>
      <w:r w:rsidR="006F4489" w:rsidRPr="004F559D">
        <w:rPr>
          <w:color w:val="000000" w:themeColor="text1"/>
          <w:sz w:val="22"/>
          <w:szCs w:val="22"/>
        </w:rPr>
        <w:t xml:space="preserve"> </w:t>
      </w:r>
      <w:r w:rsidR="00C24962" w:rsidRPr="004F559D">
        <w:rPr>
          <w:color w:val="000000" w:themeColor="text1"/>
          <w:sz w:val="22"/>
          <w:szCs w:val="22"/>
        </w:rPr>
        <w:t xml:space="preserve">William Ma, </w:t>
      </w:r>
      <w:r w:rsidR="009C6C40">
        <w:rPr>
          <w:color w:val="000000" w:themeColor="text1"/>
          <w:sz w:val="22"/>
          <w:szCs w:val="22"/>
        </w:rPr>
        <w:t>Selena Oswalt</w:t>
      </w:r>
      <w:r w:rsidR="00940A9B" w:rsidRPr="004F559D">
        <w:rPr>
          <w:color w:val="000000" w:themeColor="text1"/>
          <w:sz w:val="22"/>
          <w:szCs w:val="22"/>
        </w:rPr>
        <w:t xml:space="preserve">, </w:t>
      </w:r>
      <w:r w:rsidR="008F0C6D">
        <w:rPr>
          <w:color w:val="000000" w:themeColor="text1"/>
          <w:sz w:val="22"/>
          <w:szCs w:val="22"/>
        </w:rPr>
        <w:t xml:space="preserve">Jennifer Qian, </w:t>
      </w:r>
      <w:r w:rsidR="00A93E12" w:rsidRPr="004F559D">
        <w:rPr>
          <w:color w:val="000000" w:themeColor="text1"/>
          <w:sz w:val="22"/>
          <w:szCs w:val="22"/>
        </w:rPr>
        <w:t>Jason Wolfe</w:t>
      </w:r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</w:t>
      </w:r>
      <w:r w:rsidR="009636A9">
        <w:rPr>
          <w:color w:val="000000" w:themeColor="text1"/>
          <w:sz w:val="22"/>
          <w:szCs w:val="22"/>
        </w:rPr>
        <w:t>Co-</w:t>
      </w:r>
      <w:r w:rsidR="009636A9" w:rsidRPr="004F559D">
        <w:rPr>
          <w:color w:val="000000" w:themeColor="text1"/>
          <w:sz w:val="22"/>
          <w:szCs w:val="22"/>
        </w:rPr>
        <w:t>Chair)</w:t>
      </w:r>
      <w:r w:rsidR="008F0C6D">
        <w:rPr>
          <w:color w:val="000000" w:themeColor="text1"/>
          <w:sz w:val="22"/>
          <w:szCs w:val="22"/>
        </w:rPr>
        <w:t>.</w:t>
      </w:r>
      <w:r w:rsidRPr="008C38D1">
        <w:rPr>
          <w:color w:val="000000" w:themeColor="text1"/>
          <w:sz w:val="22"/>
          <w:szCs w:val="22"/>
        </w:rPr>
        <w:t xml:space="preserve"> </w:t>
      </w:r>
    </w:p>
    <w:p w14:paraId="23B247FC" w14:textId="17856036" w:rsidR="00732FB7" w:rsidRPr="004F559D" w:rsidRDefault="008C38D1" w:rsidP="00732FB7">
      <w:pPr>
        <w:rPr>
          <w:color w:val="000000" w:themeColor="text1"/>
          <w:sz w:val="22"/>
          <w:szCs w:val="22"/>
        </w:rPr>
      </w:pPr>
      <w:r w:rsidRPr="008C38D1">
        <w:rPr>
          <w:b/>
          <w:bCs/>
          <w:color w:val="000000" w:themeColor="text1"/>
          <w:sz w:val="22"/>
          <w:szCs w:val="22"/>
        </w:rPr>
        <w:t>Not Present</w:t>
      </w:r>
      <w:r>
        <w:rPr>
          <w:color w:val="000000" w:themeColor="text1"/>
          <w:sz w:val="22"/>
          <w:szCs w:val="22"/>
        </w:rPr>
        <w:t xml:space="preserve">: Fanny Ramirez (sabbatical) </w:t>
      </w:r>
    </w:p>
    <w:p w14:paraId="5FAB70E5" w14:textId="284F1C06" w:rsidR="00074174" w:rsidRDefault="00F53885" w:rsidP="00571040">
      <w:pPr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Present </w:t>
      </w:r>
      <w:r w:rsidR="004918B4" w:rsidRPr="004F559D">
        <w:rPr>
          <w:b/>
          <w:bCs/>
          <w:color w:val="000000" w:themeColor="text1"/>
          <w:sz w:val="22"/>
          <w:szCs w:val="22"/>
        </w:rPr>
        <w:t>Ex-Officio:</w:t>
      </w:r>
      <w:r w:rsidR="004918B4" w:rsidRPr="004F559D">
        <w:rPr>
          <w:color w:val="000000" w:themeColor="text1"/>
          <w:sz w:val="22"/>
          <w:szCs w:val="22"/>
        </w:rPr>
        <w:t xml:space="preserve"> </w:t>
      </w:r>
      <w:r w:rsidR="00940A9B" w:rsidRPr="004F559D">
        <w:rPr>
          <w:color w:val="000000" w:themeColor="text1"/>
          <w:sz w:val="22"/>
          <w:szCs w:val="22"/>
        </w:rPr>
        <w:t>Jackie Bach,</w:t>
      </w:r>
      <w:r w:rsidR="00C05AD2">
        <w:rPr>
          <w:color w:val="000000" w:themeColor="text1"/>
          <w:sz w:val="22"/>
          <w:szCs w:val="22"/>
        </w:rPr>
        <w:t xml:space="preserve"> James</w:t>
      </w:r>
      <w:r>
        <w:rPr>
          <w:color w:val="000000" w:themeColor="text1"/>
          <w:sz w:val="22"/>
          <w:szCs w:val="22"/>
        </w:rPr>
        <w:t xml:space="preserve"> [Jim]</w:t>
      </w:r>
      <w:r w:rsidR="00C05AD2">
        <w:rPr>
          <w:color w:val="000000" w:themeColor="text1"/>
          <w:sz w:val="22"/>
          <w:szCs w:val="22"/>
        </w:rPr>
        <w:t xml:space="preserve"> Murphy,</w:t>
      </w:r>
      <w:r w:rsidR="00940A9B" w:rsidRPr="004F559D">
        <w:rPr>
          <w:color w:val="000000" w:themeColor="text1"/>
          <w:sz w:val="22"/>
          <w:szCs w:val="22"/>
        </w:rPr>
        <w:t xml:space="preserve"> </w:t>
      </w:r>
      <w:r w:rsidR="004918B4" w:rsidRPr="004F559D">
        <w:rPr>
          <w:color w:val="000000" w:themeColor="text1"/>
          <w:sz w:val="22"/>
          <w:szCs w:val="22"/>
        </w:rPr>
        <w:t xml:space="preserve">Tara Rose, </w:t>
      </w:r>
      <w:r w:rsidR="00E10537" w:rsidRPr="004F559D">
        <w:rPr>
          <w:color w:val="000000" w:themeColor="text1"/>
          <w:sz w:val="22"/>
          <w:szCs w:val="22"/>
        </w:rPr>
        <w:t xml:space="preserve">Haley </w:t>
      </w:r>
      <w:r w:rsidR="00FC4F79" w:rsidRPr="004F559D">
        <w:rPr>
          <w:color w:val="000000" w:themeColor="text1"/>
          <w:sz w:val="22"/>
          <w:szCs w:val="22"/>
        </w:rPr>
        <w:t>Bourgeois</w:t>
      </w:r>
      <w:r w:rsidR="003D08BF" w:rsidRPr="004F559D">
        <w:rPr>
          <w:color w:val="000000" w:themeColor="text1"/>
          <w:sz w:val="22"/>
          <w:szCs w:val="22"/>
        </w:rPr>
        <w:t xml:space="preserve">, </w:t>
      </w:r>
      <w:r w:rsidR="005D486F" w:rsidRPr="004F559D">
        <w:rPr>
          <w:color w:val="000000" w:themeColor="text1"/>
          <w:sz w:val="22"/>
          <w:szCs w:val="22"/>
        </w:rPr>
        <w:t xml:space="preserve">Tricia Cobb, </w:t>
      </w:r>
      <w:proofErr w:type="spellStart"/>
      <w:r w:rsidR="009636A9">
        <w:rPr>
          <w:color w:val="000000" w:themeColor="text1"/>
          <w:sz w:val="22"/>
          <w:szCs w:val="22"/>
        </w:rPr>
        <w:t>Tachelle</w:t>
      </w:r>
      <w:proofErr w:type="spellEnd"/>
      <w:r w:rsidR="009636A9">
        <w:rPr>
          <w:color w:val="000000" w:themeColor="text1"/>
          <w:sz w:val="22"/>
          <w:szCs w:val="22"/>
        </w:rPr>
        <w:t xml:space="preserve"> White </w:t>
      </w:r>
    </w:p>
    <w:p w14:paraId="6EE82283" w14:textId="6A0EF198" w:rsidR="00675FD8" w:rsidRPr="004F559D" w:rsidRDefault="00675FD8" w:rsidP="00571040">
      <w:pPr>
        <w:rPr>
          <w:color w:val="000000" w:themeColor="text1"/>
          <w:sz w:val="22"/>
          <w:szCs w:val="22"/>
        </w:rPr>
      </w:pPr>
      <w:r w:rsidRPr="00675FD8">
        <w:rPr>
          <w:b/>
          <w:bCs/>
          <w:color w:val="000000" w:themeColor="text1"/>
          <w:sz w:val="22"/>
          <w:szCs w:val="22"/>
        </w:rPr>
        <w:t>Invited Guests</w:t>
      </w:r>
      <w:r>
        <w:rPr>
          <w:color w:val="000000" w:themeColor="text1"/>
          <w:sz w:val="22"/>
          <w:szCs w:val="22"/>
        </w:rPr>
        <w:t xml:space="preserve">: Daniel [Dan] Tirone; Michelle </w:t>
      </w:r>
      <w:proofErr w:type="spellStart"/>
      <w:r>
        <w:rPr>
          <w:color w:val="000000" w:themeColor="text1"/>
          <w:sz w:val="22"/>
          <w:szCs w:val="22"/>
        </w:rPr>
        <w:t>Zerba</w:t>
      </w:r>
      <w:proofErr w:type="spellEnd"/>
    </w:p>
    <w:p w14:paraId="48F07499" w14:textId="4BB5FDEE" w:rsidR="00775546" w:rsidRPr="004F559D" w:rsidRDefault="00775546" w:rsidP="00571040">
      <w:pPr>
        <w:rPr>
          <w:color w:val="000000" w:themeColor="text1"/>
          <w:sz w:val="22"/>
          <w:szCs w:val="22"/>
        </w:rPr>
      </w:pPr>
    </w:p>
    <w:p w14:paraId="24962F45" w14:textId="11033201" w:rsidR="00F52836" w:rsidRPr="004F559D" w:rsidRDefault="00F52836" w:rsidP="00571040">
      <w:pPr>
        <w:rPr>
          <w:b/>
          <w:bCs/>
          <w:color w:val="000000" w:themeColor="text1"/>
          <w:sz w:val="22"/>
          <w:szCs w:val="22"/>
        </w:rPr>
      </w:pPr>
      <w:r w:rsidRPr="004F559D">
        <w:rPr>
          <w:b/>
          <w:bCs/>
          <w:color w:val="000000" w:themeColor="text1"/>
          <w:sz w:val="22"/>
          <w:szCs w:val="22"/>
        </w:rPr>
        <w:t>Agenda</w:t>
      </w:r>
    </w:p>
    <w:p w14:paraId="42A1FB86" w14:textId="5B3B0F22" w:rsidR="00F52836" w:rsidRPr="004F559D" w:rsidRDefault="00F52836" w:rsidP="00571040">
      <w:pPr>
        <w:rPr>
          <w:b/>
          <w:bCs/>
          <w:color w:val="000000" w:themeColor="text1"/>
          <w:sz w:val="22"/>
          <w:szCs w:val="22"/>
        </w:rPr>
      </w:pPr>
    </w:p>
    <w:p w14:paraId="03C061D3" w14:textId="3E048B31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Call to Order</w:t>
      </w:r>
      <w:r w:rsidR="00BC7417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BC7417">
        <w:rPr>
          <w:rFonts w:ascii="Times New Roman" w:hAnsi="Times New Roman"/>
          <w:color w:val="000000" w:themeColor="text1"/>
          <w:sz w:val="22"/>
          <w:szCs w:val="22"/>
        </w:rPr>
        <w:t>quorum met</w:t>
      </w:r>
    </w:p>
    <w:p w14:paraId="5D02E324" w14:textId="7CDBABC7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Roll Call</w:t>
      </w:r>
      <w:r w:rsidR="00077C17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and Introductions</w:t>
      </w:r>
      <w:r w:rsidR="00BC7417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="00745D86">
        <w:rPr>
          <w:rFonts w:ascii="Times New Roman" w:hAnsi="Times New Roman"/>
          <w:b/>
          <w:bCs/>
          <w:color w:val="000000" w:themeColor="text1"/>
          <w:sz w:val="22"/>
          <w:szCs w:val="22"/>
        </w:rPr>
        <w:t>–</w:t>
      </w:r>
      <w:r w:rsidR="00BC7417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="00745D86">
        <w:rPr>
          <w:rFonts w:ascii="Times New Roman" w:hAnsi="Times New Roman"/>
          <w:color w:val="000000" w:themeColor="text1"/>
          <w:sz w:val="22"/>
          <w:szCs w:val="22"/>
        </w:rPr>
        <w:t>Jennifer Qian introduced as newest member to the committee.</w:t>
      </w:r>
    </w:p>
    <w:p w14:paraId="5F7E97A4" w14:textId="77CDAE3E" w:rsidR="00A80846" w:rsidRPr="004F559D" w:rsidRDefault="00F52836" w:rsidP="00A80846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Public Comments on Agenda Items</w:t>
      </w:r>
      <w:r w:rsidR="00745D8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745D86">
        <w:rPr>
          <w:rFonts w:ascii="Times New Roman" w:hAnsi="Times New Roman"/>
          <w:color w:val="000000" w:themeColor="text1"/>
          <w:sz w:val="22"/>
          <w:szCs w:val="22"/>
        </w:rPr>
        <w:t xml:space="preserve">n/a </w:t>
      </w:r>
    </w:p>
    <w:p w14:paraId="4C727935" w14:textId="4A9F7EB3" w:rsidR="008F0C6D" w:rsidRDefault="008F0C6D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Discussion</w:t>
      </w:r>
    </w:p>
    <w:p w14:paraId="37FD4230" w14:textId="15B69B3A" w:rsidR="008F0C6D" w:rsidRPr="008F0C6D" w:rsidRDefault="008F0C6D" w:rsidP="008F0C6D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Election of Secretary for 2024-2025</w:t>
      </w:r>
      <w:r w:rsidR="00630A3E">
        <w:rPr>
          <w:rFonts w:ascii="Times New Roman" w:hAnsi="Times New Roman"/>
          <w:color w:val="000000" w:themeColor="text1"/>
          <w:sz w:val="22"/>
          <w:szCs w:val="22"/>
        </w:rPr>
        <w:t xml:space="preserve"> – Selena Oswalt self-nominated as Secretary for academic year 2024-2025. Unanimous approval. </w:t>
      </w:r>
    </w:p>
    <w:p w14:paraId="022FD225" w14:textId="77777777" w:rsidR="0054641D" w:rsidRPr="0054641D" w:rsidRDefault="008F0C6D" w:rsidP="008F0C6D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Brief on Membership Changes</w:t>
      </w:r>
    </w:p>
    <w:p w14:paraId="26FFFB9A" w14:textId="7E2B2C4E" w:rsidR="008F0C6D" w:rsidRPr="0054641D" w:rsidRDefault="00630A3E" w:rsidP="0054641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del w:id="1" w:author="Tara Rose" w:date="2024-09-27T15:54:00Z" w16du:dateUtc="2024-09-27T20:54:00Z">
        <w:r w:rsidDel="0024500B">
          <w:rPr>
            <w:rFonts w:ascii="Times New Roman" w:hAnsi="Times New Roman"/>
            <w:color w:val="000000" w:themeColor="text1"/>
            <w:sz w:val="22"/>
            <w:szCs w:val="22"/>
          </w:rPr>
          <w:delText xml:space="preserve">– </w:delText>
        </w:r>
      </w:del>
      <w:r>
        <w:rPr>
          <w:rFonts w:ascii="Times New Roman" w:hAnsi="Times New Roman"/>
          <w:color w:val="000000" w:themeColor="text1"/>
          <w:sz w:val="22"/>
          <w:szCs w:val="22"/>
        </w:rPr>
        <w:t xml:space="preserve">David </w:t>
      </w:r>
      <w:r w:rsidR="00FA55C0">
        <w:rPr>
          <w:rFonts w:ascii="Times New Roman" w:hAnsi="Times New Roman"/>
          <w:color w:val="000000" w:themeColor="text1"/>
          <w:sz w:val="22"/>
          <w:szCs w:val="22"/>
        </w:rPr>
        <w:t xml:space="preserve">summarized informal </w:t>
      </w:r>
      <w:proofErr w:type="gramStart"/>
      <w:r w:rsidR="00FA55C0">
        <w:rPr>
          <w:rFonts w:ascii="Times New Roman" w:hAnsi="Times New Roman"/>
          <w:color w:val="000000" w:themeColor="text1"/>
          <w:sz w:val="22"/>
          <w:szCs w:val="22"/>
        </w:rPr>
        <w:t>meeting</w:t>
      </w:r>
      <w:proofErr w:type="gramEnd"/>
      <w:r w:rsidR="00FA55C0">
        <w:rPr>
          <w:rFonts w:ascii="Times New Roman" w:hAnsi="Times New Roman"/>
          <w:color w:val="000000" w:themeColor="text1"/>
          <w:sz w:val="22"/>
          <w:szCs w:val="22"/>
        </w:rPr>
        <w:t xml:space="preserve"> between </w:t>
      </w:r>
      <w:r w:rsidR="00002EA2">
        <w:rPr>
          <w:rFonts w:ascii="Times New Roman" w:hAnsi="Times New Roman"/>
          <w:color w:val="000000" w:themeColor="text1"/>
          <w:sz w:val="22"/>
          <w:szCs w:val="22"/>
        </w:rPr>
        <w:t xml:space="preserve">D. Chicoine, J. Wolfe, D. Tirone (FS President), and </w:t>
      </w:r>
      <w:r w:rsidR="00340C1B">
        <w:rPr>
          <w:rFonts w:ascii="Times New Roman" w:hAnsi="Times New Roman"/>
          <w:color w:val="000000" w:themeColor="text1"/>
          <w:sz w:val="22"/>
          <w:szCs w:val="22"/>
        </w:rPr>
        <w:t xml:space="preserve">P. Singh </w:t>
      </w:r>
      <w:r w:rsidR="00582BD8">
        <w:rPr>
          <w:rFonts w:ascii="Times New Roman" w:hAnsi="Times New Roman"/>
          <w:color w:val="000000" w:themeColor="text1"/>
          <w:sz w:val="22"/>
          <w:szCs w:val="22"/>
        </w:rPr>
        <w:t>[</w:t>
      </w:r>
      <w:r w:rsidR="00340C1B">
        <w:rPr>
          <w:rFonts w:ascii="Times New Roman" w:hAnsi="Times New Roman"/>
          <w:color w:val="000000" w:themeColor="text1"/>
          <w:sz w:val="22"/>
          <w:szCs w:val="22"/>
        </w:rPr>
        <w:t>FS</w:t>
      </w:r>
      <w:r w:rsidR="00582BD8">
        <w:rPr>
          <w:rFonts w:ascii="Times New Roman" w:hAnsi="Times New Roman"/>
          <w:color w:val="000000" w:themeColor="text1"/>
          <w:sz w:val="22"/>
          <w:szCs w:val="22"/>
        </w:rPr>
        <w:t xml:space="preserve"> VP] to discuss</w:t>
      </w:r>
      <w:r w:rsidR="000F78BD">
        <w:rPr>
          <w:rFonts w:ascii="Times New Roman" w:hAnsi="Times New Roman"/>
          <w:color w:val="000000" w:themeColor="text1"/>
          <w:sz w:val="22"/>
          <w:szCs w:val="22"/>
        </w:rPr>
        <w:t xml:space="preserve"> minor modifications to the ILC Committee structure and operating procedures to improve efficiency and </w:t>
      </w:r>
      <w:r w:rsidR="00982703">
        <w:rPr>
          <w:rFonts w:ascii="Times New Roman" w:hAnsi="Times New Roman"/>
          <w:color w:val="000000" w:themeColor="text1"/>
          <w:sz w:val="22"/>
          <w:szCs w:val="22"/>
        </w:rPr>
        <w:t xml:space="preserve">re-align with </w:t>
      </w:r>
      <w:r w:rsidR="00323559">
        <w:rPr>
          <w:rFonts w:ascii="Times New Roman" w:hAnsi="Times New Roman"/>
          <w:color w:val="000000" w:themeColor="text1"/>
          <w:sz w:val="22"/>
          <w:szCs w:val="22"/>
        </w:rPr>
        <w:t xml:space="preserve">policy.  Dan Tirone invited to speak as guest to explain the reasoning for seeking these changes. </w:t>
      </w:r>
    </w:p>
    <w:p w14:paraId="5BB118FD" w14:textId="14F54A66" w:rsidR="0054641D" w:rsidRPr="003A665A" w:rsidRDefault="0054641D" w:rsidP="0054641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For clarity’s sake and to ensure better continuity during transitions of leadership, moving from a Chair and Co-Chair model to “Chair”</w:t>
      </w:r>
      <w:r w:rsidR="003A665A">
        <w:rPr>
          <w:rFonts w:ascii="Times New Roman" w:hAnsi="Times New Roman"/>
          <w:color w:val="000000" w:themeColor="text1"/>
          <w:sz w:val="22"/>
          <w:szCs w:val="22"/>
        </w:rPr>
        <w:t xml:space="preserve"> and “Chair Elect.”</w:t>
      </w:r>
    </w:p>
    <w:p w14:paraId="60BB78BF" w14:textId="6B921D1F" w:rsidR="003A665A" w:rsidRPr="001554D5" w:rsidRDefault="003A665A" w:rsidP="0054641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Reducing the size of the committee to maximize </w:t>
      </w:r>
      <w:r w:rsidR="00EB277C">
        <w:rPr>
          <w:rFonts w:ascii="Times New Roman" w:hAnsi="Times New Roman"/>
          <w:color w:val="000000" w:themeColor="text1"/>
          <w:sz w:val="22"/>
          <w:szCs w:val="22"/>
        </w:rPr>
        <w:t>the ability to meet &gt;50% +1 quorum requirements</w:t>
      </w:r>
      <w:r w:rsidR="00A14218">
        <w:rPr>
          <w:rFonts w:ascii="Times New Roman" w:hAnsi="Times New Roman"/>
          <w:color w:val="000000" w:themeColor="text1"/>
          <w:sz w:val="22"/>
          <w:szCs w:val="22"/>
        </w:rPr>
        <w:t>. This step would also allow the chair to vote on matters except for instances of a conflict of interest. Smaller committee size</w:t>
      </w:r>
      <w:r w:rsidR="001554D5">
        <w:rPr>
          <w:rFonts w:ascii="Times New Roman" w:hAnsi="Times New Roman"/>
          <w:color w:val="000000" w:themeColor="text1"/>
          <w:sz w:val="22"/>
          <w:szCs w:val="22"/>
        </w:rPr>
        <w:t xml:space="preserve"> is given more flexibility under State meeting laws.</w:t>
      </w:r>
    </w:p>
    <w:p w14:paraId="02F72D4B" w14:textId="6B1F221B" w:rsidR="001554D5" w:rsidRPr="00A67F80" w:rsidRDefault="001554D5" w:rsidP="0054641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Mentioned the need to fill the two empty seats: Coast and Environment; </w:t>
      </w:r>
      <w:proofErr w:type="gramStart"/>
      <w:r>
        <w:rPr>
          <w:rFonts w:ascii="Times New Roman" w:hAnsi="Times New Roman"/>
          <w:color w:val="000000" w:themeColor="text1"/>
          <w:sz w:val="22"/>
          <w:szCs w:val="22"/>
        </w:rPr>
        <w:t>and,</w:t>
      </w:r>
      <w:proofErr w:type="gramEnd"/>
      <w:r>
        <w:rPr>
          <w:rFonts w:ascii="Times New Roman" w:hAnsi="Times New Roman"/>
          <w:color w:val="000000" w:themeColor="text1"/>
          <w:sz w:val="22"/>
          <w:szCs w:val="22"/>
        </w:rPr>
        <w:t xml:space="preserve"> Business. </w:t>
      </w:r>
    </w:p>
    <w:p w14:paraId="1363B843" w14:textId="7D700596" w:rsidR="00A67F80" w:rsidRPr="008F0C6D" w:rsidRDefault="00A67F80" w:rsidP="0054641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Ludo</w:t>
      </w:r>
      <w:r w:rsidR="00352976">
        <w:rPr>
          <w:rFonts w:ascii="Times New Roman" w:hAnsi="Times New Roman"/>
          <w:color w:val="000000" w:themeColor="text1"/>
          <w:sz w:val="22"/>
          <w:szCs w:val="22"/>
        </w:rPr>
        <w:t xml:space="preserve"> asked how the Committee was allowed to grow outside the defined </w:t>
      </w:r>
      <w:r w:rsidR="00E60A5B">
        <w:rPr>
          <w:rFonts w:ascii="Times New Roman" w:hAnsi="Times New Roman"/>
          <w:color w:val="000000" w:themeColor="text1"/>
          <w:sz w:val="22"/>
          <w:szCs w:val="22"/>
        </w:rPr>
        <w:t>count mentioned in policy. Dan, “unclear, which is why current Faculty Sen</w:t>
      </w:r>
      <w:r w:rsidR="00015412">
        <w:rPr>
          <w:rFonts w:ascii="Times New Roman" w:hAnsi="Times New Roman"/>
          <w:color w:val="000000" w:themeColor="text1"/>
          <w:sz w:val="22"/>
          <w:szCs w:val="22"/>
        </w:rPr>
        <w:t>ate Executive Committee is trying to rectify the shift” [paraphrase].</w:t>
      </w:r>
    </w:p>
    <w:p w14:paraId="3A0F3F18" w14:textId="03C7F917" w:rsidR="008F0C6D" w:rsidRPr="008F0C6D" w:rsidRDefault="008F0C6D" w:rsidP="008F0C6D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Election of Chair-Elect for 2024-2025</w:t>
      </w:r>
      <w:r w:rsidR="00015412">
        <w:rPr>
          <w:rFonts w:ascii="Times New Roman" w:hAnsi="Times New Roman"/>
          <w:color w:val="000000" w:themeColor="text1"/>
          <w:sz w:val="22"/>
          <w:szCs w:val="22"/>
        </w:rPr>
        <w:t xml:space="preserve"> – No vote. Tabled until entire committee has </w:t>
      </w:r>
      <w:r w:rsidR="00457BBF">
        <w:rPr>
          <w:rFonts w:ascii="Times New Roman" w:hAnsi="Times New Roman"/>
          <w:color w:val="000000" w:themeColor="text1"/>
          <w:sz w:val="22"/>
          <w:szCs w:val="22"/>
        </w:rPr>
        <w:t>a chance to review proposed changes before being sent to FSEC.</w:t>
      </w:r>
    </w:p>
    <w:p w14:paraId="70DB8829" w14:textId="32AD8BC3" w:rsidR="008F0C6D" w:rsidRPr="00E765A0" w:rsidRDefault="008F0C6D" w:rsidP="008F0C6D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Brief on Procedures for Upcoming Course Renewals</w:t>
      </w:r>
      <w:r w:rsidR="00457BBF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proofErr w:type="spellStart"/>
      <w:r w:rsidR="00457BBF">
        <w:rPr>
          <w:rFonts w:ascii="Times New Roman" w:hAnsi="Times New Roman"/>
          <w:color w:val="000000" w:themeColor="text1"/>
          <w:sz w:val="22"/>
          <w:szCs w:val="22"/>
        </w:rPr>
        <w:t>Tachelle</w:t>
      </w:r>
      <w:proofErr w:type="spellEnd"/>
      <w:r w:rsidR="00457BBF">
        <w:rPr>
          <w:rFonts w:ascii="Times New Roman" w:hAnsi="Times New Roman"/>
          <w:color w:val="000000" w:themeColor="text1"/>
          <w:sz w:val="22"/>
          <w:szCs w:val="22"/>
        </w:rPr>
        <w:t xml:space="preserve"> briefed the committee on the renewal process, instructing them to watch for the OneDrive shared folder link</w:t>
      </w:r>
      <w:r w:rsidR="00961116">
        <w:rPr>
          <w:rFonts w:ascii="Times New Roman" w:hAnsi="Times New Roman"/>
          <w:color w:val="000000" w:themeColor="text1"/>
          <w:sz w:val="22"/>
          <w:szCs w:val="22"/>
        </w:rPr>
        <w:t>. Noted that OIE pre-fille</w:t>
      </w:r>
      <w:ins w:id="2" w:author="Tara Rose" w:date="2024-09-27T15:53:00Z" w16du:dateUtc="2024-09-27T20:53:00Z">
        <w:r w:rsidR="0024500B">
          <w:rPr>
            <w:rFonts w:ascii="Times New Roman" w:hAnsi="Times New Roman"/>
            <w:color w:val="000000" w:themeColor="text1"/>
            <w:sz w:val="22"/>
            <w:szCs w:val="22"/>
          </w:rPr>
          <w:t>d</w:t>
        </w:r>
      </w:ins>
      <w:del w:id="3" w:author="Tara Rose" w:date="2024-09-27T15:53:00Z" w16du:dateUtc="2024-09-27T20:53:00Z">
        <w:r w:rsidR="00961116" w:rsidDel="0024500B">
          <w:rPr>
            <w:rFonts w:ascii="Times New Roman" w:hAnsi="Times New Roman"/>
            <w:color w:val="000000" w:themeColor="text1"/>
            <w:sz w:val="22"/>
            <w:szCs w:val="22"/>
          </w:rPr>
          <w:delText>s</w:delText>
        </w:r>
      </w:del>
      <w:r w:rsidR="00961116">
        <w:rPr>
          <w:rFonts w:ascii="Times New Roman" w:hAnsi="Times New Roman"/>
          <w:color w:val="000000" w:themeColor="text1"/>
          <w:sz w:val="22"/>
          <w:szCs w:val="22"/>
        </w:rPr>
        <w:t xml:space="preserve"> the ren</w:t>
      </w:r>
      <w:ins w:id="4" w:author="Tara Rose" w:date="2024-09-27T15:53:00Z" w16du:dateUtc="2024-09-27T20:53:00Z">
        <w:r w:rsidR="0024500B">
          <w:rPr>
            <w:rFonts w:ascii="Times New Roman" w:hAnsi="Times New Roman"/>
            <w:color w:val="000000" w:themeColor="text1"/>
            <w:sz w:val="22"/>
            <w:szCs w:val="22"/>
          </w:rPr>
          <w:t>ew</w:t>
        </w:r>
      </w:ins>
      <w:r w:rsidR="00961116">
        <w:rPr>
          <w:rFonts w:ascii="Times New Roman" w:hAnsi="Times New Roman"/>
          <w:color w:val="000000" w:themeColor="text1"/>
          <w:sz w:val="22"/>
          <w:szCs w:val="22"/>
        </w:rPr>
        <w:t xml:space="preserve">al forms and sends out to the committee members assigned to review respective courses. All committee members will have access to the spreadsheet indicating the dissemination of workload. </w:t>
      </w:r>
    </w:p>
    <w:p w14:paraId="3E66C601" w14:textId="77777777" w:rsidR="00E765A0" w:rsidRDefault="00E765A0" w:rsidP="00E765A0">
      <w:pPr>
        <w:rPr>
          <w:b/>
          <w:bCs/>
          <w:color w:val="000000" w:themeColor="text1"/>
          <w:sz w:val="22"/>
          <w:szCs w:val="22"/>
        </w:rPr>
      </w:pPr>
    </w:p>
    <w:p w14:paraId="38FBF894" w14:textId="77777777" w:rsidR="00E765A0" w:rsidRDefault="00E765A0" w:rsidP="00E765A0">
      <w:pPr>
        <w:rPr>
          <w:b/>
          <w:bCs/>
          <w:color w:val="000000" w:themeColor="text1"/>
          <w:sz w:val="22"/>
          <w:szCs w:val="22"/>
        </w:rPr>
      </w:pPr>
    </w:p>
    <w:p w14:paraId="742EC1FD" w14:textId="77777777" w:rsidR="00E765A0" w:rsidRDefault="00E765A0" w:rsidP="00E765A0">
      <w:pPr>
        <w:rPr>
          <w:b/>
          <w:bCs/>
          <w:color w:val="000000" w:themeColor="text1"/>
          <w:sz w:val="22"/>
          <w:szCs w:val="22"/>
        </w:rPr>
      </w:pPr>
    </w:p>
    <w:p w14:paraId="4639E3F8" w14:textId="77777777" w:rsidR="00E765A0" w:rsidRPr="00E765A0" w:rsidRDefault="00E765A0" w:rsidP="00E765A0">
      <w:pPr>
        <w:rPr>
          <w:b/>
          <w:bCs/>
          <w:color w:val="000000" w:themeColor="text1"/>
          <w:sz w:val="22"/>
          <w:szCs w:val="22"/>
        </w:rPr>
      </w:pPr>
    </w:p>
    <w:p w14:paraId="71AF6469" w14:textId="479223C1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lastRenderedPageBreak/>
        <w:t>Voting</w:t>
      </w:r>
    </w:p>
    <w:p w14:paraId="14D9B274" w14:textId="141027EF" w:rsidR="00BF5E8B" w:rsidRPr="008F0C6D" w:rsidRDefault="00BF5E8B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8F0C6D">
        <w:rPr>
          <w:rFonts w:ascii="Times New Roman" w:hAnsi="Times New Roman"/>
          <w:color w:val="000000" w:themeColor="text1"/>
          <w:sz w:val="22"/>
          <w:szCs w:val="22"/>
        </w:rPr>
        <w:t xml:space="preserve">Minutes from </w:t>
      </w:r>
      <w:r w:rsidR="003175B6" w:rsidRPr="008F0C6D">
        <w:rPr>
          <w:rFonts w:ascii="Times New Roman" w:hAnsi="Times New Roman"/>
          <w:color w:val="000000" w:themeColor="text1"/>
          <w:sz w:val="22"/>
          <w:szCs w:val="22"/>
        </w:rPr>
        <w:t>April</w:t>
      </w:r>
      <w:r w:rsidR="009636A9" w:rsidRPr="008F0C6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742A6" w:rsidRPr="008F0C6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3175B6" w:rsidRPr="008F0C6D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C05AD2" w:rsidRPr="008F0C6D">
        <w:rPr>
          <w:rFonts w:ascii="Times New Roman" w:hAnsi="Times New Roman"/>
          <w:color w:val="000000" w:themeColor="text1"/>
          <w:sz w:val="22"/>
          <w:szCs w:val="22"/>
        </w:rPr>
        <w:t>, 2024</w:t>
      </w:r>
      <w:r w:rsidRPr="008F0C6D">
        <w:rPr>
          <w:rFonts w:ascii="Times New Roman" w:hAnsi="Times New Roman"/>
          <w:color w:val="000000" w:themeColor="text1"/>
          <w:sz w:val="22"/>
          <w:szCs w:val="22"/>
        </w:rPr>
        <w:t xml:space="preserve"> –</w:t>
      </w:r>
      <w:r w:rsidR="00E765A0">
        <w:rPr>
          <w:rFonts w:ascii="Times New Roman" w:hAnsi="Times New Roman"/>
          <w:color w:val="000000" w:themeColor="text1"/>
          <w:sz w:val="22"/>
          <w:szCs w:val="22"/>
        </w:rPr>
        <w:t>. Kyla 1</w:t>
      </w:r>
      <w:r w:rsidR="00E765A0" w:rsidRPr="00E765A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st</w:t>
      </w:r>
      <w:r w:rsidR="00E765A0">
        <w:rPr>
          <w:rFonts w:ascii="Times New Roman" w:hAnsi="Times New Roman"/>
          <w:color w:val="000000" w:themeColor="text1"/>
          <w:sz w:val="22"/>
          <w:szCs w:val="22"/>
        </w:rPr>
        <w:t>; Kai 2</w:t>
      </w:r>
      <w:r w:rsidR="00E765A0" w:rsidRPr="00E765A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nd</w:t>
      </w:r>
      <w:r w:rsidR="00E765A0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A01B7B">
        <w:rPr>
          <w:rFonts w:ascii="Times New Roman" w:hAnsi="Times New Roman"/>
          <w:color w:val="000000" w:themeColor="text1"/>
          <w:sz w:val="22"/>
          <w:szCs w:val="22"/>
        </w:rPr>
        <w:t>Approved</w:t>
      </w:r>
    </w:p>
    <w:p w14:paraId="3B10074B" w14:textId="77777777" w:rsidR="008F0C6D" w:rsidRDefault="008F0C6D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New Course Proposals</w:t>
      </w:r>
    </w:p>
    <w:p w14:paraId="660AC352" w14:textId="7394F44D" w:rsidR="008F0C6D" w:rsidRDefault="009636A9" w:rsidP="008F0C6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PHIL 1001 </w:t>
      </w:r>
      <w:r w:rsidR="00E765A0">
        <w:rPr>
          <w:rFonts w:ascii="Times New Roman" w:hAnsi="Times New Roman"/>
          <w:color w:val="000000" w:themeColor="text1"/>
          <w:sz w:val="22"/>
          <w:szCs w:val="22"/>
        </w:rPr>
        <w:t xml:space="preserve">– Aly </w:t>
      </w:r>
      <w:r w:rsidR="00A01B7B">
        <w:rPr>
          <w:rFonts w:ascii="Times New Roman" w:hAnsi="Times New Roman"/>
          <w:color w:val="000000" w:themeColor="text1"/>
          <w:sz w:val="22"/>
          <w:szCs w:val="22"/>
        </w:rPr>
        <w:t xml:space="preserve">suggested very minor revisions to clarify the instrument used in the </w:t>
      </w:r>
      <w:r w:rsidR="009030CD">
        <w:rPr>
          <w:rFonts w:ascii="Times New Roman" w:hAnsi="Times New Roman"/>
          <w:color w:val="000000" w:themeColor="text1"/>
          <w:sz w:val="22"/>
          <w:szCs w:val="22"/>
        </w:rPr>
        <w:t>assessment</w:t>
      </w:r>
      <w:r w:rsidR="00A01B7B">
        <w:rPr>
          <w:rFonts w:ascii="Times New Roman" w:hAnsi="Times New Roman"/>
          <w:color w:val="000000" w:themeColor="text1"/>
          <w:sz w:val="22"/>
          <w:szCs w:val="22"/>
        </w:rPr>
        <w:t xml:space="preserve"> language of the syllabus; Ludo argued that is fine to approve “as is.” Ludo 1</w:t>
      </w:r>
      <w:r w:rsidR="00A01B7B" w:rsidRPr="00A01B7B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st</w:t>
      </w:r>
      <w:r w:rsidR="00A01B7B">
        <w:rPr>
          <w:rFonts w:ascii="Times New Roman" w:hAnsi="Times New Roman"/>
          <w:color w:val="000000" w:themeColor="text1"/>
          <w:sz w:val="22"/>
          <w:szCs w:val="22"/>
        </w:rPr>
        <w:t>, Aly 2</w:t>
      </w:r>
      <w:r w:rsidR="00A01B7B" w:rsidRPr="00A01B7B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nd</w:t>
      </w:r>
      <w:r w:rsidR="00A01B7B">
        <w:rPr>
          <w:rFonts w:ascii="Times New Roman" w:hAnsi="Times New Roman"/>
          <w:color w:val="000000" w:themeColor="text1"/>
          <w:sz w:val="22"/>
          <w:szCs w:val="22"/>
        </w:rPr>
        <w:t xml:space="preserve">. Unanimous approval. </w:t>
      </w:r>
    </w:p>
    <w:p w14:paraId="483D4C90" w14:textId="34998D91" w:rsidR="008F0C6D" w:rsidRDefault="008F0C6D" w:rsidP="008F0C6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GREK 1002</w:t>
      </w:r>
      <w:r w:rsidR="00A01B7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04661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A01B7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04661">
        <w:rPr>
          <w:rFonts w:ascii="Times New Roman" w:hAnsi="Times New Roman"/>
          <w:color w:val="000000" w:themeColor="text1"/>
          <w:sz w:val="22"/>
          <w:szCs w:val="22"/>
        </w:rPr>
        <w:t xml:space="preserve">Jason </w:t>
      </w:r>
      <w:proofErr w:type="gramStart"/>
      <w:r w:rsidR="00004661">
        <w:rPr>
          <w:rFonts w:ascii="Times New Roman" w:hAnsi="Times New Roman"/>
          <w:color w:val="000000" w:themeColor="text1"/>
          <w:sz w:val="22"/>
          <w:szCs w:val="22"/>
        </w:rPr>
        <w:t>approve</w:t>
      </w:r>
      <w:proofErr w:type="gramEnd"/>
      <w:r w:rsidR="00004661">
        <w:rPr>
          <w:rFonts w:ascii="Times New Roman" w:hAnsi="Times New Roman"/>
          <w:color w:val="000000" w:themeColor="text1"/>
          <w:sz w:val="22"/>
          <w:szCs w:val="22"/>
        </w:rPr>
        <w:t xml:space="preserve"> “as is;” Kai approve “as is.” Ludo 1</w:t>
      </w:r>
      <w:r w:rsidR="00004661" w:rsidRPr="009030CD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s</w:t>
      </w:r>
      <w:r w:rsidR="009030CD" w:rsidRPr="009030CD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t</w:t>
      </w:r>
      <w:r w:rsidR="009030CD">
        <w:rPr>
          <w:rFonts w:ascii="Times New Roman" w:hAnsi="Times New Roman"/>
          <w:color w:val="000000" w:themeColor="text1"/>
          <w:sz w:val="22"/>
          <w:szCs w:val="22"/>
        </w:rPr>
        <w:t>, Kai 2</w:t>
      </w:r>
      <w:r w:rsidR="009030CD" w:rsidRPr="009030CD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nd</w:t>
      </w:r>
      <w:r w:rsidR="009030CD">
        <w:rPr>
          <w:rFonts w:ascii="Times New Roman" w:hAnsi="Times New Roman"/>
          <w:color w:val="000000" w:themeColor="text1"/>
          <w:sz w:val="22"/>
          <w:szCs w:val="22"/>
        </w:rPr>
        <w:t>. Approved.</w:t>
      </w:r>
    </w:p>
    <w:p w14:paraId="49F27D5C" w14:textId="0C5F5003" w:rsidR="008F0C6D" w:rsidRDefault="008F0C6D" w:rsidP="008F0C6D">
      <w:pPr>
        <w:pStyle w:val="ListParagraph"/>
        <w:numPr>
          <w:ilvl w:val="3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Guest: Michelle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Zerba</w:t>
      </w:r>
      <w:proofErr w:type="spellEnd"/>
      <w:r w:rsidR="009030CD">
        <w:rPr>
          <w:rFonts w:ascii="Times New Roman" w:hAnsi="Times New Roman"/>
          <w:color w:val="000000" w:themeColor="text1"/>
          <w:sz w:val="22"/>
          <w:szCs w:val="22"/>
        </w:rPr>
        <w:t xml:space="preserve"> – no critical comments or input at this stage.</w:t>
      </w:r>
    </w:p>
    <w:p w14:paraId="365817B9" w14:textId="18C1F80C" w:rsidR="008F0C6D" w:rsidRDefault="008F0C6D" w:rsidP="008F0C6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77C17">
        <w:rPr>
          <w:rFonts w:ascii="Times New Roman" w:hAnsi="Times New Roman"/>
          <w:color w:val="000000" w:themeColor="text1"/>
          <w:sz w:val="22"/>
          <w:szCs w:val="22"/>
        </w:rPr>
        <w:t>GREK 205</w:t>
      </w:r>
      <w:r w:rsidR="00077C17" w:rsidRPr="00077C17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DD047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40425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DD047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40425">
        <w:rPr>
          <w:rFonts w:ascii="Times New Roman" w:hAnsi="Times New Roman"/>
          <w:color w:val="000000" w:themeColor="text1"/>
          <w:sz w:val="22"/>
          <w:szCs w:val="22"/>
        </w:rPr>
        <w:t xml:space="preserve">William </w:t>
      </w:r>
      <w:proofErr w:type="gramStart"/>
      <w:r w:rsidR="00740425">
        <w:rPr>
          <w:rFonts w:ascii="Times New Roman" w:hAnsi="Times New Roman"/>
          <w:color w:val="000000" w:themeColor="text1"/>
          <w:sz w:val="22"/>
          <w:szCs w:val="22"/>
        </w:rPr>
        <w:t>approve</w:t>
      </w:r>
      <w:proofErr w:type="gramEnd"/>
      <w:r w:rsidR="00740425">
        <w:rPr>
          <w:rFonts w:ascii="Times New Roman" w:hAnsi="Times New Roman"/>
          <w:color w:val="000000" w:themeColor="text1"/>
          <w:sz w:val="22"/>
          <w:szCs w:val="22"/>
        </w:rPr>
        <w:t xml:space="preserve"> “as is;” Selena “approve with revision.” Revision requested</w:t>
      </w:r>
      <w:r w:rsidR="00BC4274">
        <w:rPr>
          <w:rFonts w:ascii="Times New Roman" w:hAnsi="Times New Roman"/>
          <w:color w:val="000000" w:themeColor="text1"/>
          <w:sz w:val="22"/>
          <w:szCs w:val="22"/>
        </w:rPr>
        <w:t xml:space="preserve"> was to clarify % of Final Exam engaged with the indicated proficiency. Revision Change Form was submitted by Michelle </w:t>
      </w:r>
      <w:proofErr w:type="spellStart"/>
      <w:r w:rsidR="00BC4274">
        <w:rPr>
          <w:rFonts w:ascii="Times New Roman" w:hAnsi="Times New Roman"/>
          <w:color w:val="000000" w:themeColor="text1"/>
          <w:sz w:val="22"/>
          <w:szCs w:val="22"/>
        </w:rPr>
        <w:t>Zerba</w:t>
      </w:r>
      <w:proofErr w:type="spellEnd"/>
      <w:r w:rsidR="00BC4274">
        <w:rPr>
          <w:rFonts w:ascii="Times New Roman" w:hAnsi="Times New Roman"/>
          <w:color w:val="000000" w:themeColor="text1"/>
          <w:sz w:val="22"/>
          <w:szCs w:val="22"/>
        </w:rPr>
        <w:t>. Move to approve, Jason 1</w:t>
      </w:r>
      <w:r w:rsidR="00BC4274" w:rsidRPr="00BC4274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st</w:t>
      </w:r>
      <w:r w:rsidR="00BC4274">
        <w:rPr>
          <w:rFonts w:ascii="Times New Roman" w:hAnsi="Times New Roman"/>
          <w:color w:val="000000" w:themeColor="text1"/>
          <w:sz w:val="22"/>
          <w:szCs w:val="22"/>
        </w:rPr>
        <w:t>, Ludo 2</w:t>
      </w:r>
      <w:r w:rsidR="00BC4274" w:rsidRPr="00BC4274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nd</w:t>
      </w:r>
      <w:r w:rsidR="006F0251">
        <w:rPr>
          <w:rFonts w:ascii="Times New Roman" w:hAnsi="Times New Roman"/>
          <w:color w:val="000000" w:themeColor="text1"/>
          <w:sz w:val="22"/>
          <w:szCs w:val="22"/>
        </w:rPr>
        <w:t xml:space="preserve">. Approved. </w:t>
      </w:r>
    </w:p>
    <w:p w14:paraId="31947462" w14:textId="7E093492" w:rsidR="00ED531A" w:rsidRPr="00077C17" w:rsidRDefault="00ED531A" w:rsidP="00ED531A">
      <w:pPr>
        <w:pStyle w:val="ListParagraph"/>
        <w:numPr>
          <w:ilvl w:val="3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Guest: Michelle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Zerba</w:t>
      </w:r>
      <w:proofErr w:type="spellEnd"/>
      <w:r w:rsidR="00370113">
        <w:rPr>
          <w:rFonts w:ascii="Times New Roman" w:hAnsi="Times New Roman"/>
          <w:color w:val="000000" w:themeColor="text1"/>
          <w:sz w:val="22"/>
          <w:szCs w:val="22"/>
        </w:rPr>
        <w:t xml:space="preserve"> – no critical comments or input at this stage. </w:t>
      </w:r>
    </w:p>
    <w:p w14:paraId="564899F4" w14:textId="2AA6D9D7" w:rsidR="009636A9" w:rsidRPr="00852763" w:rsidRDefault="008F0C6D" w:rsidP="007F7DE3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77C17">
        <w:rPr>
          <w:rFonts w:ascii="Times New Roman" w:hAnsi="Times New Roman"/>
          <w:color w:val="000000" w:themeColor="text1"/>
          <w:sz w:val="22"/>
          <w:szCs w:val="22"/>
        </w:rPr>
        <w:t>CLST 2010</w:t>
      </w:r>
      <w:r w:rsidR="009636A9" w:rsidRPr="00760691">
        <w:rPr>
          <w:color w:val="000000" w:themeColor="text1"/>
          <w:sz w:val="22"/>
          <w:szCs w:val="22"/>
        </w:rPr>
        <w:t xml:space="preserve"> </w:t>
      </w:r>
      <w:r w:rsidR="00DB1173">
        <w:rPr>
          <w:color w:val="000000" w:themeColor="text1"/>
          <w:sz w:val="22"/>
          <w:szCs w:val="22"/>
        </w:rPr>
        <w:t>–</w:t>
      </w:r>
      <w:r w:rsidR="00370113">
        <w:rPr>
          <w:color w:val="000000" w:themeColor="text1"/>
          <w:sz w:val="22"/>
          <w:szCs w:val="22"/>
        </w:rPr>
        <w:t xml:space="preserve"> </w:t>
      </w:r>
      <w:r w:rsidR="00DB1173">
        <w:rPr>
          <w:color w:val="000000" w:themeColor="text1"/>
          <w:sz w:val="22"/>
          <w:szCs w:val="22"/>
        </w:rPr>
        <w:t xml:space="preserve">Kyla </w:t>
      </w:r>
      <w:proofErr w:type="gramStart"/>
      <w:r w:rsidR="00DB1173">
        <w:rPr>
          <w:color w:val="000000" w:themeColor="text1"/>
          <w:sz w:val="22"/>
          <w:szCs w:val="22"/>
        </w:rPr>
        <w:t>approve</w:t>
      </w:r>
      <w:proofErr w:type="gramEnd"/>
      <w:r w:rsidR="00DB1173">
        <w:rPr>
          <w:color w:val="000000" w:themeColor="text1"/>
          <w:sz w:val="22"/>
          <w:szCs w:val="22"/>
        </w:rPr>
        <w:t xml:space="preserve"> “as is;” David “approve with revision</w:t>
      </w:r>
      <w:r w:rsidR="00C30B0B">
        <w:rPr>
          <w:color w:val="000000" w:themeColor="text1"/>
          <w:sz w:val="22"/>
          <w:szCs w:val="22"/>
        </w:rPr>
        <w:t xml:space="preserve">.” Revision sought clarification on language interchanging “test” and “essay.” </w:t>
      </w:r>
      <w:r w:rsidR="00852763">
        <w:rPr>
          <w:color w:val="000000" w:themeColor="text1"/>
          <w:sz w:val="22"/>
          <w:szCs w:val="22"/>
        </w:rPr>
        <w:t xml:space="preserve">Move to approve, Kyla </w:t>
      </w:r>
      <w:proofErr w:type="gramStart"/>
      <w:r w:rsidR="00852763">
        <w:rPr>
          <w:color w:val="000000" w:themeColor="text1"/>
          <w:sz w:val="22"/>
          <w:szCs w:val="22"/>
        </w:rPr>
        <w:t>1</w:t>
      </w:r>
      <w:r w:rsidR="00852763" w:rsidRPr="00852763">
        <w:rPr>
          <w:color w:val="000000" w:themeColor="text1"/>
          <w:sz w:val="22"/>
          <w:szCs w:val="22"/>
          <w:vertAlign w:val="superscript"/>
        </w:rPr>
        <w:t>st</w:t>
      </w:r>
      <w:r w:rsidR="00852763">
        <w:rPr>
          <w:color w:val="000000" w:themeColor="text1"/>
          <w:sz w:val="22"/>
          <w:szCs w:val="22"/>
        </w:rPr>
        <w:t>;</w:t>
      </w:r>
      <w:proofErr w:type="gramEnd"/>
      <w:r w:rsidR="00852763">
        <w:rPr>
          <w:color w:val="000000" w:themeColor="text1"/>
          <w:sz w:val="22"/>
          <w:szCs w:val="22"/>
        </w:rPr>
        <w:t xml:space="preserve"> Kai 2</w:t>
      </w:r>
      <w:r w:rsidR="00852763" w:rsidRPr="00852763">
        <w:rPr>
          <w:color w:val="000000" w:themeColor="text1"/>
          <w:sz w:val="22"/>
          <w:szCs w:val="22"/>
          <w:vertAlign w:val="superscript"/>
        </w:rPr>
        <w:t>nd</w:t>
      </w:r>
      <w:r w:rsidR="00852763">
        <w:rPr>
          <w:color w:val="000000" w:themeColor="text1"/>
          <w:sz w:val="22"/>
          <w:szCs w:val="22"/>
        </w:rPr>
        <w:t>. Approved</w:t>
      </w:r>
    </w:p>
    <w:p w14:paraId="3CE9E7FC" w14:textId="4E0695BD" w:rsidR="00852763" w:rsidRPr="007F7DE3" w:rsidRDefault="00852763" w:rsidP="00852763">
      <w:pPr>
        <w:pStyle w:val="ListParagraph"/>
        <w:numPr>
          <w:ilvl w:val="3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Guest: Michelle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Zerba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60691">
        <w:rPr>
          <w:rFonts w:ascii="Times New Roman" w:hAnsi="Times New Roman"/>
          <w:color w:val="000000" w:themeColor="text1"/>
          <w:sz w:val="22"/>
          <w:szCs w:val="22"/>
        </w:rPr>
        <w:t>–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60691">
        <w:rPr>
          <w:rFonts w:ascii="Times New Roman" w:hAnsi="Times New Roman"/>
          <w:color w:val="000000" w:themeColor="text1"/>
          <w:sz w:val="22"/>
          <w:szCs w:val="22"/>
        </w:rPr>
        <w:t xml:space="preserve">Invited to share comments on the approval process seeking clarity when a foreign language course is involved specifically. </w:t>
      </w:r>
      <w:r w:rsidR="00C51067">
        <w:rPr>
          <w:rFonts w:ascii="Times New Roman" w:hAnsi="Times New Roman"/>
          <w:color w:val="000000" w:themeColor="text1"/>
          <w:sz w:val="22"/>
          <w:szCs w:val="22"/>
        </w:rPr>
        <w:t xml:space="preserve">Was under the impression that all foreign language courses, regardless of course level were “Gen Ed” and met gen ed requirements with or without ILC approval. </w:t>
      </w:r>
      <w:r w:rsidR="008C51BF">
        <w:rPr>
          <w:rFonts w:ascii="Times New Roman" w:hAnsi="Times New Roman"/>
          <w:color w:val="000000" w:themeColor="text1"/>
          <w:sz w:val="22"/>
          <w:szCs w:val="22"/>
        </w:rPr>
        <w:t xml:space="preserve">Showed older course catalogue </w:t>
      </w:r>
      <w:r w:rsidR="005300A9">
        <w:rPr>
          <w:rFonts w:ascii="Times New Roman" w:hAnsi="Times New Roman"/>
          <w:color w:val="000000" w:themeColor="text1"/>
          <w:sz w:val="22"/>
          <w:szCs w:val="22"/>
        </w:rPr>
        <w:t>materials</w:t>
      </w:r>
      <w:r w:rsidR="008C51BF">
        <w:rPr>
          <w:rFonts w:ascii="Times New Roman" w:hAnsi="Times New Roman"/>
          <w:color w:val="000000" w:themeColor="text1"/>
          <w:sz w:val="22"/>
          <w:szCs w:val="22"/>
        </w:rPr>
        <w:t xml:space="preserve"> that indicated Gree</w:t>
      </w:r>
      <w:r w:rsidR="005300A9">
        <w:rPr>
          <w:rFonts w:ascii="Times New Roman" w:hAnsi="Times New Roman"/>
          <w:color w:val="000000" w:themeColor="text1"/>
          <w:sz w:val="22"/>
          <w:szCs w:val="22"/>
        </w:rPr>
        <w:t>k at the 3000-level was at one time used to meet foreign language requirements. Jim commented that 3000-levels have historically not been Gen Ed. Jason also commented that it was his understanding that only 1000- and 2000-level courses qualified for General Education credit and</w:t>
      </w:r>
      <w:r w:rsidR="0024741F">
        <w:rPr>
          <w:rFonts w:ascii="Times New Roman" w:hAnsi="Times New Roman"/>
          <w:color w:val="000000" w:themeColor="text1"/>
          <w:sz w:val="22"/>
          <w:szCs w:val="22"/>
        </w:rPr>
        <w:t xml:space="preserve"> current policy also stipulated that they must be ILC-approved. Michelle argued that Classics kept their </w:t>
      </w:r>
      <w:r w:rsidR="00125563">
        <w:rPr>
          <w:rFonts w:ascii="Times New Roman" w:hAnsi="Times New Roman"/>
          <w:color w:val="000000" w:themeColor="text1"/>
          <w:sz w:val="22"/>
          <w:szCs w:val="22"/>
        </w:rPr>
        <w:t>gen ed at 3000-level based on older understanding. Jason suggested revisiting the course designation process and contacting Courses and Curriculum for clarification</w:t>
      </w:r>
      <w:r w:rsidR="00AC5F7E">
        <w:rPr>
          <w:rFonts w:ascii="Times New Roman" w:hAnsi="Times New Roman"/>
          <w:color w:val="000000" w:themeColor="text1"/>
          <w:sz w:val="22"/>
          <w:szCs w:val="22"/>
        </w:rPr>
        <w:t xml:space="preserve"> on the best way to proceed. </w:t>
      </w:r>
    </w:p>
    <w:p w14:paraId="07591F3C" w14:textId="77777777" w:rsidR="00757910" w:rsidRDefault="00757910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ILC Course Impact Review &amp; Renewal</w:t>
      </w:r>
    </w:p>
    <w:p w14:paraId="74F8DBEA" w14:textId="0E0BCC1A" w:rsidR="000742A6" w:rsidRPr="00BF5E8B" w:rsidRDefault="000742A6" w:rsidP="00757910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ENVS 1127 </w:t>
      </w:r>
      <w:r w:rsidR="00AC5F7E">
        <w:rPr>
          <w:rFonts w:ascii="Times New Roman" w:hAnsi="Times New Roman"/>
          <w:color w:val="000000" w:themeColor="text1"/>
          <w:sz w:val="22"/>
          <w:szCs w:val="22"/>
        </w:rPr>
        <w:t xml:space="preserve">– Kai </w:t>
      </w:r>
      <w:proofErr w:type="gramStart"/>
      <w:r w:rsidR="00AC5F7E">
        <w:rPr>
          <w:rFonts w:ascii="Times New Roman" w:hAnsi="Times New Roman"/>
          <w:color w:val="000000" w:themeColor="text1"/>
          <w:sz w:val="22"/>
          <w:szCs w:val="22"/>
        </w:rPr>
        <w:t>approve</w:t>
      </w:r>
      <w:proofErr w:type="gramEnd"/>
      <w:r w:rsidR="00AC5F7E">
        <w:rPr>
          <w:rFonts w:ascii="Times New Roman" w:hAnsi="Times New Roman"/>
          <w:color w:val="000000" w:themeColor="text1"/>
          <w:sz w:val="22"/>
          <w:szCs w:val="22"/>
        </w:rPr>
        <w:t xml:space="preserve"> “as is;” Jason approve “as is.” Move to approve, Jason 1</w:t>
      </w:r>
      <w:r w:rsidR="00AC5F7E" w:rsidRPr="00AC5F7E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st</w:t>
      </w:r>
      <w:r w:rsidR="00AC5F7E">
        <w:rPr>
          <w:rFonts w:ascii="Times New Roman" w:hAnsi="Times New Roman"/>
          <w:color w:val="000000" w:themeColor="text1"/>
          <w:sz w:val="22"/>
          <w:szCs w:val="22"/>
        </w:rPr>
        <w:t>, Kai</w:t>
      </w:r>
      <w:r w:rsidR="002B64D8">
        <w:rPr>
          <w:rFonts w:ascii="Times New Roman" w:hAnsi="Times New Roman"/>
          <w:color w:val="000000" w:themeColor="text1"/>
          <w:sz w:val="22"/>
          <w:szCs w:val="22"/>
        </w:rPr>
        <w:t xml:space="preserve"> 2</w:t>
      </w:r>
      <w:r w:rsidR="002B64D8" w:rsidRPr="002B64D8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nd</w:t>
      </w:r>
      <w:r w:rsidR="002B64D8">
        <w:rPr>
          <w:rFonts w:ascii="Times New Roman" w:hAnsi="Times New Roman"/>
          <w:color w:val="000000" w:themeColor="text1"/>
          <w:sz w:val="22"/>
          <w:szCs w:val="22"/>
        </w:rPr>
        <w:t xml:space="preserve">. Approved. </w:t>
      </w:r>
    </w:p>
    <w:p w14:paraId="14C48B3C" w14:textId="10BE5AD5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New Business</w:t>
      </w:r>
    </w:p>
    <w:p w14:paraId="25B3D0F3" w14:textId="2B537533" w:rsidR="00077C17" w:rsidRPr="005C5BFF" w:rsidRDefault="00077C17" w:rsidP="00077C17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Board of Regents Update from OAA</w:t>
      </w:r>
      <w:r w:rsidR="002B64D8">
        <w:rPr>
          <w:rFonts w:ascii="Times New Roman" w:hAnsi="Times New Roman"/>
          <w:color w:val="000000" w:themeColor="text1"/>
          <w:sz w:val="22"/>
          <w:szCs w:val="22"/>
        </w:rPr>
        <w:t xml:space="preserve"> – Jackie shared news that the Board of Regents is drafting new language </w:t>
      </w:r>
      <w:r w:rsidR="002C6B7E">
        <w:rPr>
          <w:rFonts w:ascii="Times New Roman" w:hAnsi="Times New Roman"/>
          <w:color w:val="000000" w:themeColor="text1"/>
          <w:sz w:val="22"/>
          <w:szCs w:val="22"/>
        </w:rPr>
        <w:t xml:space="preserve">for their </w:t>
      </w:r>
      <w:proofErr w:type="spellStart"/>
      <w:r w:rsidR="002C6B7E">
        <w:rPr>
          <w:rFonts w:ascii="Times New Roman" w:hAnsi="Times New Roman"/>
          <w:color w:val="000000" w:themeColor="text1"/>
          <w:sz w:val="22"/>
          <w:szCs w:val="22"/>
        </w:rPr>
        <w:t>GenEd</w:t>
      </w:r>
      <w:proofErr w:type="spellEnd"/>
      <w:r w:rsidR="002C6B7E">
        <w:rPr>
          <w:rFonts w:ascii="Times New Roman" w:hAnsi="Times New Roman"/>
          <w:color w:val="000000" w:themeColor="text1"/>
          <w:sz w:val="22"/>
          <w:szCs w:val="22"/>
        </w:rPr>
        <w:t xml:space="preserve"> requirements that may reflect an emphasis on “Skills” rather than “Disciplines” </w:t>
      </w:r>
      <w:proofErr w:type="gramStart"/>
      <w:r w:rsidR="002C6B7E">
        <w:rPr>
          <w:rFonts w:ascii="Times New Roman" w:hAnsi="Times New Roman"/>
          <w:color w:val="000000" w:themeColor="text1"/>
          <w:sz w:val="22"/>
          <w:szCs w:val="22"/>
        </w:rPr>
        <w:t>in an effort to</w:t>
      </w:r>
      <w:proofErr w:type="gramEnd"/>
      <w:r w:rsidR="002C6B7E">
        <w:rPr>
          <w:rFonts w:ascii="Times New Roman" w:hAnsi="Times New Roman"/>
          <w:color w:val="000000" w:themeColor="text1"/>
          <w:sz w:val="22"/>
          <w:szCs w:val="22"/>
        </w:rPr>
        <w:t xml:space="preserve"> improve the state’s ability to ensure better career readiness. </w:t>
      </w:r>
    </w:p>
    <w:p w14:paraId="59C9E65B" w14:textId="1D930FEB" w:rsidR="005C5BFF" w:rsidRDefault="005C5BFF" w:rsidP="005C5BFF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Adjournment – Ludo 1</w:t>
      </w:r>
      <w:r w:rsidRPr="005C5BFF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st</w:t>
      </w:r>
      <w:r>
        <w:rPr>
          <w:rFonts w:ascii="Times New Roman" w:hAnsi="Times New Roman"/>
          <w:color w:val="000000" w:themeColor="text1"/>
          <w:sz w:val="22"/>
          <w:szCs w:val="22"/>
        </w:rPr>
        <w:t>, William 2</w:t>
      </w:r>
      <w:r w:rsidRPr="005C5BFF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nd</w:t>
      </w:r>
      <w:r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4209868" w14:textId="77777777" w:rsidR="00616715" w:rsidRDefault="00616715" w:rsidP="00757910"/>
    <w:p w14:paraId="5AA12E10" w14:textId="77777777" w:rsidR="00616715" w:rsidRDefault="00616715" w:rsidP="00616715">
      <w:pPr>
        <w:pStyle w:val="ListParagraph"/>
        <w:numPr>
          <w:ilvl w:val="0"/>
          <w:numId w:val="0"/>
        </w:numPr>
        <w:spacing w:before="0" w:after="0" w:line="240" w:lineRule="auto"/>
        <w:ind w:left="1440"/>
      </w:pPr>
    </w:p>
    <w:p w14:paraId="30EDE6E7" w14:textId="77777777" w:rsidR="00616715" w:rsidRPr="00C05AD2" w:rsidRDefault="00616715" w:rsidP="00616715">
      <w:pPr>
        <w:pStyle w:val="ListParagraph"/>
        <w:numPr>
          <w:ilvl w:val="0"/>
          <w:numId w:val="0"/>
        </w:numPr>
        <w:spacing w:before="0" w:after="0" w:line="240" w:lineRule="auto"/>
        <w:ind w:left="1440"/>
      </w:pPr>
    </w:p>
    <w:p w14:paraId="71BA5062" w14:textId="5B02103F" w:rsidR="008A5AC1" w:rsidRDefault="008A5AC1" w:rsidP="000742A6">
      <w:pPr>
        <w:pStyle w:val="ListParagraph"/>
        <w:numPr>
          <w:ilvl w:val="0"/>
          <w:numId w:val="0"/>
        </w:numPr>
        <w:spacing w:before="0" w:after="0" w:line="240" w:lineRule="auto"/>
        <w:jc w:val="center"/>
      </w:pPr>
      <w:r>
        <w:rPr>
          <w:rFonts w:ascii="Garamond" w:hAnsi="Garamond"/>
          <w:sz w:val="20"/>
          <w:szCs w:val="20"/>
        </w:rPr>
        <w:t xml:space="preserve">*It is intended that public comments may be made (1) when they relate to a matter on the agenda and (2) when individuals desiring to make public comments have registered at least one hour prior to the meeting by emailing </w:t>
      </w:r>
      <w:hyperlink r:id="rId8" w:history="1">
        <w:r w:rsidRPr="008A5AC1">
          <w:rPr>
            <w:rStyle w:val="Hyperlink"/>
            <w:rFonts w:ascii="Garamond" w:hAnsi="Garamond"/>
            <w:sz w:val="20"/>
            <w:szCs w:val="20"/>
          </w:rPr>
          <w:t>facultysenate@lsu.edu</w:t>
        </w:r>
      </w:hyperlink>
      <w:r>
        <w:rPr>
          <w:rFonts w:ascii="Garamond" w:hAnsi="Garamond"/>
          <w:sz w:val="20"/>
          <w:szCs w:val="20"/>
        </w:rPr>
        <w:t xml:space="preserve">. When registering, individuals should identify themselves; the group they are representing, if appropriate; and the topic on which they would like to comment. To ensure that the meeting is conducted in an efficient manner, </w:t>
      </w:r>
      <w:proofErr w:type="gramStart"/>
      <w:r>
        <w:rPr>
          <w:rFonts w:ascii="Garamond" w:hAnsi="Garamond"/>
          <w:sz w:val="20"/>
          <w:szCs w:val="20"/>
        </w:rPr>
        <w:t>each individual</w:t>
      </w:r>
      <w:proofErr w:type="gramEnd"/>
      <w:r>
        <w:rPr>
          <w:rFonts w:ascii="Garamond" w:hAnsi="Garamond"/>
          <w:sz w:val="20"/>
          <w:szCs w:val="20"/>
        </w:rPr>
        <w:t xml:space="preserve"> will be limited to 3 minutes for their public comments and the President reserves the right to limit the total number of public comments if necessary.</w:t>
      </w:r>
    </w:p>
    <w:p w14:paraId="358C4CB4" w14:textId="56F34A47" w:rsidR="00ED5FCD" w:rsidRPr="00341736" w:rsidRDefault="008A5AC1" w:rsidP="000742A6">
      <w:pPr>
        <w:pStyle w:val="NormalWeb"/>
        <w:jc w:val="center"/>
      </w:pPr>
      <w:r>
        <w:rPr>
          <w:rFonts w:ascii="Garamond" w:hAnsi="Garamond"/>
          <w:i/>
          <w:iCs/>
          <w:sz w:val="20"/>
          <w:szCs w:val="20"/>
        </w:rPr>
        <w:t>The LSU Faculty Senate or its Committees may meet in executive session as authorized by La. R.S. 42:17.</w:t>
      </w:r>
    </w:p>
    <w:sectPr w:rsidR="00ED5FCD" w:rsidRPr="00341736" w:rsidSect="00462806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55963" w14:textId="77777777" w:rsidR="00A675F8" w:rsidRDefault="00A675F8">
      <w:r>
        <w:separator/>
      </w:r>
    </w:p>
  </w:endnote>
  <w:endnote w:type="continuationSeparator" w:id="0">
    <w:p w14:paraId="3389C104" w14:textId="77777777" w:rsidR="00A675F8" w:rsidRDefault="00A6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2E346F61" w14:textId="77777777" w:rsidTr="65FB3679">
      <w:trPr>
        <w:trHeight w:val="300"/>
      </w:trPr>
      <w:tc>
        <w:tcPr>
          <w:tcW w:w="3600" w:type="dxa"/>
        </w:tcPr>
        <w:p w14:paraId="7117E641" w14:textId="73301A81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57D4CC44" w14:textId="65EFA87F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62222E3B" w14:textId="5A9A47BC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5B34DABA" w14:textId="0A92C408" w:rsidR="65FB3679" w:rsidRDefault="65FB3679" w:rsidP="65FB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E89A" w14:textId="77777777" w:rsidR="00A675F8" w:rsidRDefault="00A675F8">
      <w:r>
        <w:separator/>
      </w:r>
    </w:p>
  </w:footnote>
  <w:footnote w:type="continuationSeparator" w:id="0">
    <w:p w14:paraId="737A1E1B" w14:textId="77777777" w:rsidR="00A675F8" w:rsidRDefault="00A6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48B5E3C7" w14:textId="77777777" w:rsidTr="65FB3679">
      <w:trPr>
        <w:trHeight w:val="300"/>
      </w:trPr>
      <w:tc>
        <w:tcPr>
          <w:tcW w:w="3600" w:type="dxa"/>
        </w:tcPr>
        <w:p w14:paraId="094F69B9" w14:textId="64E1FB16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7850FA70" w14:textId="3BFB2A4E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1717FD38" w14:textId="21CA04D1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1E23CC69" w14:textId="2ACBB230" w:rsidR="65FB3679" w:rsidRDefault="65FB3679" w:rsidP="65FB3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DD6B93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0EE3903"/>
    <w:multiLevelType w:val="multilevel"/>
    <w:tmpl w:val="EC88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F7124"/>
    <w:multiLevelType w:val="hybridMultilevel"/>
    <w:tmpl w:val="D4708338"/>
    <w:lvl w:ilvl="0" w:tplc="59347902">
      <w:start w:val="1"/>
      <w:numFmt w:val="upperRoman"/>
      <w:lvlText w:val="%1."/>
      <w:lvlJc w:val="right"/>
      <w:pPr>
        <w:ind w:left="720" w:hanging="360"/>
      </w:pPr>
    </w:lvl>
    <w:lvl w:ilvl="1" w:tplc="B034688E">
      <w:start w:val="1"/>
      <w:numFmt w:val="lowerLetter"/>
      <w:lvlText w:val="%2."/>
      <w:lvlJc w:val="left"/>
      <w:pPr>
        <w:ind w:left="1440" w:hanging="360"/>
      </w:pPr>
    </w:lvl>
    <w:lvl w:ilvl="2" w:tplc="B064920E">
      <w:start w:val="1"/>
      <w:numFmt w:val="lowerRoman"/>
      <w:lvlText w:val="%3."/>
      <w:lvlJc w:val="right"/>
      <w:pPr>
        <w:ind w:left="2160" w:hanging="180"/>
      </w:pPr>
    </w:lvl>
    <w:lvl w:ilvl="3" w:tplc="C9020A58">
      <w:start w:val="1"/>
      <w:numFmt w:val="decimal"/>
      <w:lvlText w:val="%4."/>
      <w:lvlJc w:val="left"/>
      <w:pPr>
        <w:ind w:left="2880" w:hanging="360"/>
      </w:pPr>
    </w:lvl>
    <w:lvl w:ilvl="4" w:tplc="1BB203BE">
      <w:start w:val="1"/>
      <w:numFmt w:val="lowerLetter"/>
      <w:lvlText w:val="%5."/>
      <w:lvlJc w:val="left"/>
      <w:pPr>
        <w:ind w:left="3600" w:hanging="360"/>
      </w:pPr>
    </w:lvl>
    <w:lvl w:ilvl="5" w:tplc="F1BA3384">
      <w:start w:val="1"/>
      <w:numFmt w:val="lowerRoman"/>
      <w:lvlText w:val="%6."/>
      <w:lvlJc w:val="right"/>
      <w:pPr>
        <w:ind w:left="4320" w:hanging="180"/>
      </w:pPr>
    </w:lvl>
    <w:lvl w:ilvl="6" w:tplc="C450C35A">
      <w:start w:val="1"/>
      <w:numFmt w:val="decimal"/>
      <w:lvlText w:val="%7."/>
      <w:lvlJc w:val="left"/>
      <w:pPr>
        <w:ind w:left="5040" w:hanging="360"/>
      </w:pPr>
    </w:lvl>
    <w:lvl w:ilvl="7" w:tplc="08C23B18">
      <w:start w:val="1"/>
      <w:numFmt w:val="lowerLetter"/>
      <w:lvlText w:val="%8."/>
      <w:lvlJc w:val="left"/>
      <w:pPr>
        <w:ind w:left="5760" w:hanging="360"/>
      </w:pPr>
    </w:lvl>
    <w:lvl w:ilvl="8" w:tplc="625E0A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2689"/>
    <w:multiLevelType w:val="hybridMultilevel"/>
    <w:tmpl w:val="341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24F3"/>
    <w:multiLevelType w:val="hybridMultilevel"/>
    <w:tmpl w:val="925C7458"/>
    <w:lvl w:ilvl="0" w:tplc="4E045EF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D9787D0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564"/>
    <w:multiLevelType w:val="hybridMultilevel"/>
    <w:tmpl w:val="B21200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F6C8A"/>
    <w:multiLevelType w:val="hybridMultilevel"/>
    <w:tmpl w:val="4E1862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22C72"/>
    <w:multiLevelType w:val="hybridMultilevel"/>
    <w:tmpl w:val="B690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2187"/>
    <w:multiLevelType w:val="hybridMultilevel"/>
    <w:tmpl w:val="BA8C32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A4DC1"/>
    <w:multiLevelType w:val="hybridMultilevel"/>
    <w:tmpl w:val="30DA6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F2666"/>
    <w:multiLevelType w:val="hybridMultilevel"/>
    <w:tmpl w:val="8CFC3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067D93"/>
    <w:multiLevelType w:val="multilevel"/>
    <w:tmpl w:val="838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546DA"/>
    <w:multiLevelType w:val="multilevel"/>
    <w:tmpl w:val="AB5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317D2"/>
    <w:multiLevelType w:val="multilevel"/>
    <w:tmpl w:val="EBC2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636001">
    <w:abstractNumId w:val="2"/>
  </w:num>
  <w:num w:numId="2" w16cid:durableId="218395850">
    <w:abstractNumId w:val="0"/>
  </w:num>
  <w:num w:numId="3" w16cid:durableId="705374113">
    <w:abstractNumId w:val="10"/>
  </w:num>
  <w:num w:numId="4" w16cid:durableId="1343123972">
    <w:abstractNumId w:val="3"/>
  </w:num>
  <w:num w:numId="5" w16cid:durableId="686441099">
    <w:abstractNumId w:val="5"/>
  </w:num>
  <w:num w:numId="6" w16cid:durableId="2029719091">
    <w:abstractNumId w:val="6"/>
  </w:num>
  <w:num w:numId="7" w16cid:durableId="573322155">
    <w:abstractNumId w:val="11"/>
  </w:num>
  <w:num w:numId="8" w16cid:durableId="1085110479">
    <w:abstractNumId w:val="0"/>
    <w:lvlOverride w:ilvl="0">
      <w:startOverride w:val="1"/>
    </w:lvlOverride>
  </w:num>
  <w:num w:numId="9" w16cid:durableId="1538009798">
    <w:abstractNumId w:val="3"/>
  </w:num>
  <w:num w:numId="10" w16cid:durableId="1511141157">
    <w:abstractNumId w:val="9"/>
  </w:num>
  <w:num w:numId="11" w16cid:durableId="291793723">
    <w:abstractNumId w:val="13"/>
  </w:num>
  <w:num w:numId="12" w16cid:durableId="1245916665">
    <w:abstractNumId w:val="1"/>
  </w:num>
  <w:num w:numId="13" w16cid:durableId="485249436">
    <w:abstractNumId w:val="8"/>
  </w:num>
  <w:num w:numId="14" w16cid:durableId="450562016">
    <w:abstractNumId w:val="3"/>
  </w:num>
  <w:num w:numId="15" w16cid:durableId="861669577">
    <w:abstractNumId w:val="4"/>
  </w:num>
  <w:num w:numId="16" w16cid:durableId="764150961">
    <w:abstractNumId w:val="7"/>
  </w:num>
  <w:num w:numId="17" w16cid:durableId="1330909440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a Rose">
    <w15:presenceInfo w15:providerId="AD" w15:userId="S::trose@lsu.edu::7038b589-b070-441b-ac3f-ac9a33daa0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Y1MTc0MgYyLJV0lIJTi4sz8/NACgxNawEkWCxpLQAAAA=="/>
  </w:docVars>
  <w:rsids>
    <w:rsidRoot w:val="00FB38C1"/>
    <w:rsid w:val="00000A77"/>
    <w:rsid w:val="000010FF"/>
    <w:rsid w:val="000025C0"/>
    <w:rsid w:val="00002EA2"/>
    <w:rsid w:val="0000426B"/>
    <w:rsid w:val="00004661"/>
    <w:rsid w:val="00006667"/>
    <w:rsid w:val="000074CB"/>
    <w:rsid w:val="00007A61"/>
    <w:rsid w:val="0001456F"/>
    <w:rsid w:val="00015412"/>
    <w:rsid w:val="000258E2"/>
    <w:rsid w:val="00026488"/>
    <w:rsid w:val="000414E7"/>
    <w:rsid w:val="00045781"/>
    <w:rsid w:val="000504E3"/>
    <w:rsid w:val="000579C3"/>
    <w:rsid w:val="00065D4E"/>
    <w:rsid w:val="0007131F"/>
    <w:rsid w:val="00074174"/>
    <w:rsid w:val="000742A6"/>
    <w:rsid w:val="0007515C"/>
    <w:rsid w:val="000752D7"/>
    <w:rsid w:val="00076B4A"/>
    <w:rsid w:val="0007769D"/>
    <w:rsid w:val="00077C17"/>
    <w:rsid w:val="000804EA"/>
    <w:rsid w:val="000858D6"/>
    <w:rsid w:val="00092EDF"/>
    <w:rsid w:val="00096738"/>
    <w:rsid w:val="00096F1A"/>
    <w:rsid w:val="000A0011"/>
    <w:rsid w:val="000A082B"/>
    <w:rsid w:val="000A1CA5"/>
    <w:rsid w:val="000A33D4"/>
    <w:rsid w:val="000A5C74"/>
    <w:rsid w:val="000A5E5E"/>
    <w:rsid w:val="000C01F9"/>
    <w:rsid w:val="000C20DD"/>
    <w:rsid w:val="000C5654"/>
    <w:rsid w:val="000E4B74"/>
    <w:rsid w:val="000E69D2"/>
    <w:rsid w:val="000F23A7"/>
    <w:rsid w:val="000F4B1D"/>
    <w:rsid w:val="000F7380"/>
    <w:rsid w:val="000F78BD"/>
    <w:rsid w:val="001013F4"/>
    <w:rsid w:val="00102DCA"/>
    <w:rsid w:val="00102F0C"/>
    <w:rsid w:val="00121555"/>
    <w:rsid w:val="0012213F"/>
    <w:rsid w:val="00123C89"/>
    <w:rsid w:val="00125563"/>
    <w:rsid w:val="00132086"/>
    <w:rsid w:val="001354D3"/>
    <w:rsid w:val="00141A2D"/>
    <w:rsid w:val="00147AF1"/>
    <w:rsid w:val="00152678"/>
    <w:rsid w:val="00153EA1"/>
    <w:rsid w:val="001554D5"/>
    <w:rsid w:val="00155985"/>
    <w:rsid w:val="00157005"/>
    <w:rsid w:val="00163C9A"/>
    <w:rsid w:val="00164151"/>
    <w:rsid w:val="00170F51"/>
    <w:rsid w:val="00172DCB"/>
    <w:rsid w:val="00173F7D"/>
    <w:rsid w:val="00175A8E"/>
    <w:rsid w:val="00180100"/>
    <w:rsid w:val="00182B3E"/>
    <w:rsid w:val="001911C8"/>
    <w:rsid w:val="00192C14"/>
    <w:rsid w:val="001966DF"/>
    <w:rsid w:val="001A0EF8"/>
    <w:rsid w:val="001A4667"/>
    <w:rsid w:val="001B4AAA"/>
    <w:rsid w:val="001B56B1"/>
    <w:rsid w:val="001B714C"/>
    <w:rsid w:val="001C5FFF"/>
    <w:rsid w:val="001C6943"/>
    <w:rsid w:val="001D0E9A"/>
    <w:rsid w:val="001D3592"/>
    <w:rsid w:val="001D3C7B"/>
    <w:rsid w:val="001D6EB3"/>
    <w:rsid w:val="001E4762"/>
    <w:rsid w:val="001E486A"/>
    <w:rsid w:val="001F3150"/>
    <w:rsid w:val="002004CD"/>
    <w:rsid w:val="002068AD"/>
    <w:rsid w:val="002105BD"/>
    <w:rsid w:val="002120D9"/>
    <w:rsid w:val="00213A11"/>
    <w:rsid w:val="00214B76"/>
    <w:rsid w:val="00216E1B"/>
    <w:rsid w:val="00225A3C"/>
    <w:rsid w:val="00230DE8"/>
    <w:rsid w:val="00232011"/>
    <w:rsid w:val="00242736"/>
    <w:rsid w:val="0024432B"/>
    <w:rsid w:val="0024500B"/>
    <w:rsid w:val="00245818"/>
    <w:rsid w:val="0024741F"/>
    <w:rsid w:val="00265C55"/>
    <w:rsid w:val="00267E32"/>
    <w:rsid w:val="00281F9F"/>
    <w:rsid w:val="00290B4A"/>
    <w:rsid w:val="00292408"/>
    <w:rsid w:val="0029465B"/>
    <w:rsid w:val="0029531C"/>
    <w:rsid w:val="00295994"/>
    <w:rsid w:val="002A3841"/>
    <w:rsid w:val="002A3BAE"/>
    <w:rsid w:val="002B64D8"/>
    <w:rsid w:val="002B6CA5"/>
    <w:rsid w:val="002C01E3"/>
    <w:rsid w:val="002C5D3E"/>
    <w:rsid w:val="002C5FB9"/>
    <w:rsid w:val="002C6B7E"/>
    <w:rsid w:val="002D2A06"/>
    <w:rsid w:val="002E3DA0"/>
    <w:rsid w:val="002E4D93"/>
    <w:rsid w:val="002E5A29"/>
    <w:rsid w:val="002F06E0"/>
    <w:rsid w:val="002F08AB"/>
    <w:rsid w:val="002F5DA6"/>
    <w:rsid w:val="002F6B03"/>
    <w:rsid w:val="002F723F"/>
    <w:rsid w:val="002F736B"/>
    <w:rsid w:val="00306FBA"/>
    <w:rsid w:val="003118DA"/>
    <w:rsid w:val="0031295D"/>
    <w:rsid w:val="00312A93"/>
    <w:rsid w:val="003162AD"/>
    <w:rsid w:val="003175B6"/>
    <w:rsid w:val="00321891"/>
    <w:rsid w:val="00323559"/>
    <w:rsid w:val="00330810"/>
    <w:rsid w:val="003325B1"/>
    <w:rsid w:val="0033288D"/>
    <w:rsid w:val="003328B0"/>
    <w:rsid w:val="00336B48"/>
    <w:rsid w:val="003408A0"/>
    <w:rsid w:val="00340C1B"/>
    <w:rsid w:val="00341736"/>
    <w:rsid w:val="00345E67"/>
    <w:rsid w:val="00351B55"/>
    <w:rsid w:val="00352976"/>
    <w:rsid w:val="00370113"/>
    <w:rsid w:val="003715BB"/>
    <w:rsid w:val="0037287D"/>
    <w:rsid w:val="00372DA9"/>
    <w:rsid w:val="00387373"/>
    <w:rsid w:val="00390E1D"/>
    <w:rsid w:val="003922F7"/>
    <w:rsid w:val="00393721"/>
    <w:rsid w:val="00394095"/>
    <w:rsid w:val="00394B0B"/>
    <w:rsid w:val="003A665A"/>
    <w:rsid w:val="003A7201"/>
    <w:rsid w:val="003B2349"/>
    <w:rsid w:val="003B3032"/>
    <w:rsid w:val="003B719C"/>
    <w:rsid w:val="003C632C"/>
    <w:rsid w:val="003D0132"/>
    <w:rsid w:val="003D08BF"/>
    <w:rsid w:val="003D099C"/>
    <w:rsid w:val="003D55C9"/>
    <w:rsid w:val="003D7EE3"/>
    <w:rsid w:val="003E4A55"/>
    <w:rsid w:val="003F1224"/>
    <w:rsid w:val="003F441E"/>
    <w:rsid w:val="003F53C6"/>
    <w:rsid w:val="003F7497"/>
    <w:rsid w:val="00402C6E"/>
    <w:rsid w:val="00404434"/>
    <w:rsid w:val="004244CE"/>
    <w:rsid w:val="00425E3B"/>
    <w:rsid w:val="004321E6"/>
    <w:rsid w:val="00436A10"/>
    <w:rsid w:val="00440195"/>
    <w:rsid w:val="00444761"/>
    <w:rsid w:val="00453CEA"/>
    <w:rsid w:val="00457732"/>
    <w:rsid w:val="00457BBF"/>
    <w:rsid w:val="00462806"/>
    <w:rsid w:val="00463E0E"/>
    <w:rsid w:val="00471C5D"/>
    <w:rsid w:val="0047215F"/>
    <w:rsid w:val="00477E1B"/>
    <w:rsid w:val="00482A06"/>
    <w:rsid w:val="00483527"/>
    <w:rsid w:val="0048588C"/>
    <w:rsid w:val="00486A73"/>
    <w:rsid w:val="004918B4"/>
    <w:rsid w:val="00492027"/>
    <w:rsid w:val="00497D30"/>
    <w:rsid w:val="004A106E"/>
    <w:rsid w:val="004A3B3D"/>
    <w:rsid w:val="004A7A05"/>
    <w:rsid w:val="004B344A"/>
    <w:rsid w:val="004B34A0"/>
    <w:rsid w:val="004D382A"/>
    <w:rsid w:val="004D5CA5"/>
    <w:rsid w:val="004D6394"/>
    <w:rsid w:val="004D7E82"/>
    <w:rsid w:val="004F25C9"/>
    <w:rsid w:val="004F3889"/>
    <w:rsid w:val="004F559D"/>
    <w:rsid w:val="004F5AA3"/>
    <w:rsid w:val="00501E5F"/>
    <w:rsid w:val="0050407B"/>
    <w:rsid w:val="00504ABD"/>
    <w:rsid w:val="00506069"/>
    <w:rsid w:val="005062D5"/>
    <w:rsid w:val="00510E29"/>
    <w:rsid w:val="00515F51"/>
    <w:rsid w:val="00520D22"/>
    <w:rsid w:val="005229E7"/>
    <w:rsid w:val="00525E4B"/>
    <w:rsid w:val="005260F9"/>
    <w:rsid w:val="00526F3D"/>
    <w:rsid w:val="005300A9"/>
    <w:rsid w:val="005350D6"/>
    <w:rsid w:val="0053679A"/>
    <w:rsid w:val="00537D44"/>
    <w:rsid w:val="00545269"/>
    <w:rsid w:val="0054641D"/>
    <w:rsid w:val="00563334"/>
    <w:rsid w:val="005643BE"/>
    <w:rsid w:val="00571040"/>
    <w:rsid w:val="005721A6"/>
    <w:rsid w:val="005749B4"/>
    <w:rsid w:val="00574BF1"/>
    <w:rsid w:val="00582BD8"/>
    <w:rsid w:val="00582C0F"/>
    <w:rsid w:val="00583745"/>
    <w:rsid w:val="00593029"/>
    <w:rsid w:val="005942EC"/>
    <w:rsid w:val="00596D25"/>
    <w:rsid w:val="00597CD6"/>
    <w:rsid w:val="005A4DC8"/>
    <w:rsid w:val="005B54F9"/>
    <w:rsid w:val="005B6E6A"/>
    <w:rsid w:val="005C0757"/>
    <w:rsid w:val="005C5BFF"/>
    <w:rsid w:val="005C7418"/>
    <w:rsid w:val="005D486F"/>
    <w:rsid w:val="005D560E"/>
    <w:rsid w:val="005D6A57"/>
    <w:rsid w:val="005E1188"/>
    <w:rsid w:val="005E30E1"/>
    <w:rsid w:val="005E56E4"/>
    <w:rsid w:val="005E66AF"/>
    <w:rsid w:val="005F6FFA"/>
    <w:rsid w:val="005F703E"/>
    <w:rsid w:val="0060142E"/>
    <w:rsid w:val="006072BF"/>
    <w:rsid w:val="006128EB"/>
    <w:rsid w:val="00614039"/>
    <w:rsid w:val="00614202"/>
    <w:rsid w:val="00616062"/>
    <w:rsid w:val="00616715"/>
    <w:rsid w:val="00621695"/>
    <w:rsid w:val="006258F3"/>
    <w:rsid w:val="00627C42"/>
    <w:rsid w:val="00630A3E"/>
    <w:rsid w:val="0063686B"/>
    <w:rsid w:val="00641E20"/>
    <w:rsid w:val="00641EAC"/>
    <w:rsid w:val="006542FC"/>
    <w:rsid w:val="00665C38"/>
    <w:rsid w:val="006673EF"/>
    <w:rsid w:val="0067177F"/>
    <w:rsid w:val="0067310A"/>
    <w:rsid w:val="00675FD8"/>
    <w:rsid w:val="006807A1"/>
    <w:rsid w:val="00684396"/>
    <w:rsid w:val="006853D3"/>
    <w:rsid w:val="0069246F"/>
    <w:rsid w:val="006A09F0"/>
    <w:rsid w:val="006A6664"/>
    <w:rsid w:val="006B0FCF"/>
    <w:rsid w:val="006C76E2"/>
    <w:rsid w:val="006D6A1B"/>
    <w:rsid w:val="006D7BCF"/>
    <w:rsid w:val="006E17D7"/>
    <w:rsid w:val="006E2B3F"/>
    <w:rsid w:val="006E5DBA"/>
    <w:rsid w:val="006F0251"/>
    <w:rsid w:val="006F2FE8"/>
    <w:rsid w:val="006F4489"/>
    <w:rsid w:val="007107D6"/>
    <w:rsid w:val="00711F17"/>
    <w:rsid w:val="00712D5B"/>
    <w:rsid w:val="00720CF2"/>
    <w:rsid w:val="00722083"/>
    <w:rsid w:val="00732FB7"/>
    <w:rsid w:val="007367DD"/>
    <w:rsid w:val="0073713D"/>
    <w:rsid w:val="00740425"/>
    <w:rsid w:val="00740B57"/>
    <w:rsid w:val="00741571"/>
    <w:rsid w:val="00741A64"/>
    <w:rsid w:val="00745D86"/>
    <w:rsid w:val="00752CD5"/>
    <w:rsid w:val="00757910"/>
    <w:rsid w:val="00760691"/>
    <w:rsid w:val="0076107A"/>
    <w:rsid w:val="00775546"/>
    <w:rsid w:val="00777680"/>
    <w:rsid w:val="00785D0B"/>
    <w:rsid w:val="00785ED4"/>
    <w:rsid w:val="00786B8A"/>
    <w:rsid w:val="007A5A7C"/>
    <w:rsid w:val="007A6DB8"/>
    <w:rsid w:val="007B476E"/>
    <w:rsid w:val="007B51CE"/>
    <w:rsid w:val="007B6039"/>
    <w:rsid w:val="007C1965"/>
    <w:rsid w:val="007D2484"/>
    <w:rsid w:val="007D310C"/>
    <w:rsid w:val="007D5843"/>
    <w:rsid w:val="007D6314"/>
    <w:rsid w:val="007D749F"/>
    <w:rsid w:val="007E00EF"/>
    <w:rsid w:val="007F2D4F"/>
    <w:rsid w:val="007F4687"/>
    <w:rsid w:val="007F51B3"/>
    <w:rsid w:val="007F667A"/>
    <w:rsid w:val="007F66A4"/>
    <w:rsid w:val="007F7DE3"/>
    <w:rsid w:val="00800AA6"/>
    <w:rsid w:val="00803C71"/>
    <w:rsid w:val="0080762A"/>
    <w:rsid w:val="008115B7"/>
    <w:rsid w:val="008128F3"/>
    <w:rsid w:val="00817027"/>
    <w:rsid w:val="00820689"/>
    <w:rsid w:val="00820CD2"/>
    <w:rsid w:val="00831CB2"/>
    <w:rsid w:val="00834B68"/>
    <w:rsid w:val="00835FC6"/>
    <w:rsid w:val="00843897"/>
    <w:rsid w:val="00845774"/>
    <w:rsid w:val="00852763"/>
    <w:rsid w:val="0085440E"/>
    <w:rsid w:val="00860C11"/>
    <w:rsid w:val="008622F9"/>
    <w:rsid w:val="00862F34"/>
    <w:rsid w:val="008670E1"/>
    <w:rsid w:val="00873193"/>
    <w:rsid w:val="00876A0E"/>
    <w:rsid w:val="0088194B"/>
    <w:rsid w:val="00881E40"/>
    <w:rsid w:val="00882286"/>
    <w:rsid w:val="008847B3"/>
    <w:rsid w:val="00884BBB"/>
    <w:rsid w:val="0088504A"/>
    <w:rsid w:val="00885A50"/>
    <w:rsid w:val="00890DB0"/>
    <w:rsid w:val="0089789B"/>
    <w:rsid w:val="008A5AC1"/>
    <w:rsid w:val="008A76AD"/>
    <w:rsid w:val="008C38D1"/>
    <w:rsid w:val="008C4BC6"/>
    <w:rsid w:val="008C4C19"/>
    <w:rsid w:val="008C51BF"/>
    <w:rsid w:val="008C5413"/>
    <w:rsid w:val="008C7BDC"/>
    <w:rsid w:val="008D46B4"/>
    <w:rsid w:val="008D719F"/>
    <w:rsid w:val="008E206F"/>
    <w:rsid w:val="008E5C09"/>
    <w:rsid w:val="008E6C31"/>
    <w:rsid w:val="008F0C6D"/>
    <w:rsid w:val="008F26E2"/>
    <w:rsid w:val="00900D8B"/>
    <w:rsid w:val="00901385"/>
    <w:rsid w:val="009030CD"/>
    <w:rsid w:val="009043BC"/>
    <w:rsid w:val="00912ECA"/>
    <w:rsid w:val="00913DAF"/>
    <w:rsid w:val="00914EC8"/>
    <w:rsid w:val="00915EB1"/>
    <w:rsid w:val="0091746A"/>
    <w:rsid w:val="00923D26"/>
    <w:rsid w:val="00933151"/>
    <w:rsid w:val="00935227"/>
    <w:rsid w:val="00940A9B"/>
    <w:rsid w:val="0095172C"/>
    <w:rsid w:val="00957C10"/>
    <w:rsid w:val="00960949"/>
    <w:rsid w:val="00961116"/>
    <w:rsid w:val="009636A9"/>
    <w:rsid w:val="00966CCE"/>
    <w:rsid w:val="00970D10"/>
    <w:rsid w:val="00974139"/>
    <w:rsid w:val="00976FAC"/>
    <w:rsid w:val="00981627"/>
    <w:rsid w:val="00982447"/>
    <w:rsid w:val="00982703"/>
    <w:rsid w:val="00982BCF"/>
    <w:rsid w:val="00983DBF"/>
    <w:rsid w:val="00983FC2"/>
    <w:rsid w:val="00984158"/>
    <w:rsid w:val="00984352"/>
    <w:rsid w:val="00984A2E"/>
    <w:rsid w:val="0099292E"/>
    <w:rsid w:val="0099293E"/>
    <w:rsid w:val="00993074"/>
    <w:rsid w:val="009938C8"/>
    <w:rsid w:val="009969BD"/>
    <w:rsid w:val="00997DAF"/>
    <w:rsid w:val="009A3F1D"/>
    <w:rsid w:val="009A6BCE"/>
    <w:rsid w:val="009B30AE"/>
    <w:rsid w:val="009B7B71"/>
    <w:rsid w:val="009C425C"/>
    <w:rsid w:val="009C67C8"/>
    <w:rsid w:val="009C6C40"/>
    <w:rsid w:val="009D3A97"/>
    <w:rsid w:val="009D6A78"/>
    <w:rsid w:val="009D7C09"/>
    <w:rsid w:val="009E338A"/>
    <w:rsid w:val="009F1BBB"/>
    <w:rsid w:val="009F5B5A"/>
    <w:rsid w:val="00A01B7B"/>
    <w:rsid w:val="00A0224C"/>
    <w:rsid w:val="00A14218"/>
    <w:rsid w:val="00A161DF"/>
    <w:rsid w:val="00A2544C"/>
    <w:rsid w:val="00A278EE"/>
    <w:rsid w:val="00A34132"/>
    <w:rsid w:val="00A45F22"/>
    <w:rsid w:val="00A478AF"/>
    <w:rsid w:val="00A503E4"/>
    <w:rsid w:val="00A50827"/>
    <w:rsid w:val="00A57700"/>
    <w:rsid w:val="00A675F8"/>
    <w:rsid w:val="00A6760E"/>
    <w:rsid w:val="00A67F80"/>
    <w:rsid w:val="00A73CB1"/>
    <w:rsid w:val="00A7440E"/>
    <w:rsid w:val="00A74D51"/>
    <w:rsid w:val="00A80846"/>
    <w:rsid w:val="00A82D53"/>
    <w:rsid w:val="00A93A3B"/>
    <w:rsid w:val="00A93E12"/>
    <w:rsid w:val="00A93F11"/>
    <w:rsid w:val="00A94273"/>
    <w:rsid w:val="00A97AE0"/>
    <w:rsid w:val="00AA343C"/>
    <w:rsid w:val="00AA47FA"/>
    <w:rsid w:val="00AA592E"/>
    <w:rsid w:val="00AA66C5"/>
    <w:rsid w:val="00AB4063"/>
    <w:rsid w:val="00AC36D5"/>
    <w:rsid w:val="00AC5F7E"/>
    <w:rsid w:val="00AC7971"/>
    <w:rsid w:val="00AD084A"/>
    <w:rsid w:val="00AD0DE7"/>
    <w:rsid w:val="00AD542B"/>
    <w:rsid w:val="00AD68B7"/>
    <w:rsid w:val="00AE0575"/>
    <w:rsid w:val="00AE7C40"/>
    <w:rsid w:val="00AF0F2D"/>
    <w:rsid w:val="00AF1B94"/>
    <w:rsid w:val="00AF1B9D"/>
    <w:rsid w:val="00AF6CC9"/>
    <w:rsid w:val="00B12562"/>
    <w:rsid w:val="00B16DAC"/>
    <w:rsid w:val="00B23A2A"/>
    <w:rsid w:val="00B263BC"/>
    <w:rsid w:val="00B30A8C"/>
    <w:rsid w:val="00B33E7C"/>
    <w:rsid w:val="00B353B1"/>
    <w:rsid w:val="00B3643F"/>
    <w:rsid w:val="00B37F73"/>
    <w:rsid w:val="00B440B4"/>
    <w:rsid w:val="00B447D0"/>
    <w:rsid w:val="00B56909"/>
    <w:rsid w:val="00B76BBC"/>
    <w:rsid w:val="00B774A0"/>
    <w:rsid w:val="00B8415B"/>
    <w:rsid w:val="00B86F92"/>
    <w:rsid w:val="00B91644"/>
    <w:rsid w:val="00B971DA"/>
    <w:rsid w:val="00BA3A81"/>
    <w:rsid w:val="00BA3B8E"/>
    <w:rsid w:val="00BA738E"/>
    <w:rsid w:val="00BA7898"/>
    <w:rsid w:val="00BB4F31"/>
    <w:rsid w:val="00BC4274"/>
    <w:rsid w:val="00BC7417"/>
    <w:rsid w:val="00BD0F63"/>
    <w:rsid w:val="00BD43DA"/>
    <w:rsid w:val="00BE0F58"/>
    <w:rsid w:val="00BE15D1"/>
    <w:rsid w:val="00BE6285"/>
    <w:rsid w:val="00BF38EE"/>
    <w:rsid w:val="00BF4624"/>
    <w:rsid w:val="00BF478F"/>
    <w:rsid w:val="00BF5E8B"/>
    <w:rsid w:val="00C01303"/>
    <w:rsid w:val="00C04D41"/>
    <w:rsid w:val="00C05AD2"/>
    <w:rsid w:val="00C0764E"/>
    <w:rsid w:val="00C07A48"/>
    <w:rsid w:val="00C12CD8"/>
    <w:rsid w:val="00C141F0"/>
    <w:rsid w:val="00C21FC2"/>
    <w:rsid w:val="00C235C5"/>
    <w:rsid w:val="00C24962"/>
    <w:rsid w:val="00C2520E"/>
    <w:rsid w:val="00C30331"/>
    <w:rsid w:val="00C30B0B"/>
    <w:rsid w:val="00C30EF2"/>
    <w:rsid w:val="00C31385"/>
    <w:rsid w:val="00C37CF4"/>
    <w:rsid w:val="00C40AF9"/>
    <w:rsid w:val="00C41D82"/>
    <w:rsid w:val="00C44D1E"/>
    <w:rsid w:val="00C45F34"/>
    <w:rsid w:val="00C476B0"/>
    <w:rsid w:val="00C50340"/>
    <w:rsid w:val="00C51067"/>
    <w:rsid w:val="00C5173A"/>
    <w:rsid w:val="00C57E5C"/>
    <w:rsid w:val="00C650A0"/>
    <w:rsid w:val="00C76008"/>
    <w:rsid w:val="00C76EE7"/>
    <w:rsid w:val="00C844DB"/>
    <w:rsid w:val="00C91E60"/>
    <w:rsid w:val="00C9431E"/>
    <w:rsid w:val="00C95FD2"/>
    <w:rsid w:val="00CA0F51"/>
    <w:rsid w:val="00CA3220"/>
    <w:rsid w:val="00CA4F50"/>
    <w:rsid w:val="00CB1F72"/>
    <w:rsid w:val="00CB3D2C"/>
    <w:rsid w:val="00CC06D3"/>
    <w:rsid w:val="00CE3441"/>
    <w:rsid w:val="00CF107C"/>
    <w:rsid w:val="00D101E4"/>
    <w:rsid w:val="00D13D32"/>
    <w:rsid w:val="00D164FA"/>
    <w:rsid w:val="00D23EA8"/>
    <w:rsid w:val="00D33709"/>
    <w:rsid w:val="00D443D0"/>
    <w:rsid w:val="00D60CEA"/>
    <w:rsid w:val="00D65723"/>
    <w:rsid w:val="00D829FF"/>
    <w:rsid w:val="00D8325B"/>
    <w:rsid w:val="00D84F1C"/>
    <w:rsid w:val="00D86EC1"/>
    <w:rsid w:val="00D902D4"/>
    <w:rsid w:val="00DA1919"/>
    <w:rsid w:val="00DA1BEB"/>
    <w:rsid w:val="00DA2FA8"/>
    <w:rsid w:val="00DA4C88"/>
    <w:rsid w:val="00DB1173"/>
    <w:rsid w:val="00DB692B"/>
    <w:rsid w:val="00DB71C0"/>
    <w:rsid w:val="00DB7372"/>
    <w:rsid w:val="00DC0845"/>
    <w:rsid w:val="00DC2792"/>
    <w:rsid w:val="00DD0472"/>
    <w:rsid w:val="00DD2100"/>
    <w:rsid w:val="00DD248B"/>
    <w:rsid w:val="00DD2585"/>
    <w:rsid w:val="00DD504F"/>
    <w:rsid w:val="00DD7298"/>
    <w:rsid w:val="00DF3B8C"/>
    <w:rsid w:val="00DF550F"/>
    <w:rsid w:val="00E02BFA"/>
    <w:rsid w:val="00E03F62"/>
    <w:rsid w:val="00E063FA"/>
    <w:rsid w:val="00E10537"/>
    <w:rsid w:val="00E120C8"/>
    <w:rsid w:val="00E15EB8"/>
    <w:rsid w:val="00E24F02"/>
    <w:rsid w:val="00E260ED"/>
    <w:rsid w:val="00E32388"/>
    <w:rsid w:val="00E40516"/>
    <w:rsid w:val="00E42B73"/>
    <w:rsid w:val="00E4512E"/>
    <w:rsid w:val="00E47E2B"/>
    <w:rsid w:val="00E47F6A"/>
    <w:rsid w:val="00E539C3"/>
    <w:rsid w:val="00E54637"/>
    <w:rsid w:val="00E552F3"/>
    <w:rsid w:val="00E574BB"/>
    <w:rsid w:val="00E60888"/>
    <w:rsid w:val="00E60A5B"/>
    <w:rsid w:val="00E60DA3"/>
    <w:rsid w:val="00E60DB8"/>
    <w:rsid w:val="00E612DB"/>
    <w:rsid w:val="00E61AC7"/>
    <w:rsid w:val="00E765A0"/>
    <w:rsid w:val="00E77456"/>
    <w:rsid w:val="00E800FA"/>
    <w:rsid w:val="00E92A66"/>
    <w:rsid w:val="00E96A45"/>
    <w:rsid w:val="00EA2D28"/>
    <w:rsid w:val="00EA36C4"/>
    <w:rsid w:val="00EB277C"/>
    <w:rsid w:val="00EB725D"/>
    <w:rsid w:val="00EB78C7"/>
    <w:rsid w:val="00EC0C4A"/>
    <w:rsid w:val="00EC7D95"/>
    <w:rsid w:val="00ED23D1"/>
    <w:rsid w:val="00ED3FA1"/>
    <w:rsid w:val="00ED531A"/>
    <w:rsid w:val="00ED5FCD"/>
    <w:rsid w:val="00EE117F"/>
    <w:rsid w:val="00EE11D9"/>
    <w:rsid w:val="00EE5D50"/>
    <w:rsid w:val="00EF5426"/>
    <w:rsid w:val="00EF5510"/>
    <w:rsid w:val="00F016BF"/>
    <w:rsid w:val="00F02C67"/>
    <w:rsid w:val="00F03EE7"/>
    <w:rsid w:val="00F112B1"/>
    <w:rsid w:val="00F1209E"/>
    <w:rsid w:val="00F2005E"/>
    <w:rsid w:val="00F22CB0"/>
    <w:rsid w:val="00F24B4A"/>
    <w:rsid w:val="00F24B74"/>
    <w:rsid w:val="00F30639"/>
    <w:rsid w:val="00F338CE"/>
    <w:rsid w:val="00F40279"/>
    <w:rsid w:val="00F4048D"/>
    <w:rsid w:val="00F4058E"/>
    <w:rsid w:val="00F416F7"/>
    <w:rsid w:val="00F52836"/>
    <w:rsid w:val="00F53885"/>
    <w:rsid w:val="00F72CF5"/>
    <w:rsid w:val="00F740EF"/>
    <w:rsid w:val="00F74A73"/>
    <w:rsid w:val="00F937E2"/>
    <w:rsid w:val="00FA0B24"/>
    <w:rsid w:val="00FA1591"/>
    <w:rsid w:val="00FA3A9C"/>
    <w:rsid w:val="00FA55C0"/>
    <w:rsid w:val="00FA6D79"/>
    <w:rsid w:val="00FB38C1"/>
    <w:rsid w:val="00FB3B6F"/>
    <w:rsid w:val="00FC0FE7"/>
    <w:rsid w:val="00FC1875"/>
    <w:rsid w:val="00FC4F79"/>
    <w:rsid w:val="00FC5754"/>
    <w:rsid w:val="00FC5791"/>
    <w:rsid w:val="00FD1F75"/>
    <w:rsid w:val="00FD312F"/>
    <w:rsid w:val="00FD66B3"/>
    <w:rsid w:val="00FD6C72"/>
    <w:rsid w:val="00FD79B2"/>
    <w:rsid w:val="00FE255B"/>
    <w:rsid w:val="00FE553E"/>
    <w:rsid w:val="00FE6137"/>
    <w:rsid w:val="00FF03B0"/>
    <w:rsid w:val="10B12FFE"/>
    <w:rsid w:val="47E2ED69"/>
    <w:rsid w:val="65FB3679"/>
    <w:rsid w:val="7329226F"/>
    <w:rsid w:val="752D9A47"/>
    <w:rsid w:val="7F2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B093F"/>
  <w15:chartTrackingRefBased/>
  <w15:docId w15:val="{D552C74D-E3CB-F348-9CFC-AE995C8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6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B38C1"/>
    <w:pPr>
      <w:keepNext/>
      <w:spacing w:after="60" w:line="276" w:lineRule="auto"/>
      <w:ind w:left="187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B38C1"/>
    <w:pPr>
      <w:spacing w:after="480" w:line="276" w:lineRule="auto"/>
      <w:ind w:left="187"/>
      <w:contextualSpacing/>
      <w:jc w:val="center"/>
      <w:outlineLvl w:val="1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38C1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38C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FB38C1"/>
    <w:pPr>
      <w:numPr>
        <w:numId w:val="2"/>
      </w:numPr>
      <w:spacing w:before="240" w:after="200" w:line="276" w:lineRule="auto"/>
      <w:ind w:left="187" w:hanging="187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D28"/>
    <w:pPr>
      <w:ind w:left="187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4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38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79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918B4"/>
    <w:pPr>
      <w:spacing w:before="100" w:beforeAutospacing="1" w:after="100" w:afterAutospacing="1"/>
    </w:pPr>
  </w:style>
  <w:style w:type="paragraph" w:customStyle="1" w:styleId="xmsonormal0">
    <w:name w:val="xmsonormal"/>
    <w:basedOn w:val="Normal"/>
    <w:rsid w:val="00B971DA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77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680"/>
    <w:rPr>
      <w:rFonts w:ascii="Calibri" w:hAnsi="Calibri"/>
      <w:sz w:val="22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22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5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E6A"/>
    <w:rPr>
      <w:color w:val="954F72" w:themeColor="followedHyperlink"/>
      <w:u w:val="single"/>
    </w:rPr>
  </w:style>
  <w:style w:type="character" w:customStyle="1" w:styleId="markh2z41rt5b">
    <w:name w:val="markh2z41rt5b"/>
    <w:basedOn w:val="DefaultParagraphFont"/>
    <w:rsid w:val="00306FBA"/>
  </w:style>
  <w:style w:type="paragraph" w:customStyle="1" w:styleId="xtableparagraph">
    <w:name w:val="x_tableparagraph"/>
    <w:basedOn w:val="Normal"/>
    <w:rsid w:val="00306FB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semiHidden/>
    <w:unhideWhenUsed/>
    <w:rsid w:val="00B56909"/>
    <w:pPr>
      <w:ind w:left="10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56909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A5A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450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@lsu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B214B9D50D5246A1C3A5187014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2D7D-9A0A-344B-BF9D-617801B78F1B}"/>
      </w:docPartPr>
      <w:docPartBody>
        <w:p w:rsidR="00883AE4" w:rsidRDefault="00C318C6" w:rsidP="00C318C6">
          <w:pPr>
            <w:pStyle w:val="96B214B9D50D5246A1C3A5187014F1D4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C6"/>
    <w:rsid w:val="000102A0"/>
    <w:rsid w:val="0001650B"/>
    <w:rsid w:val="000314E3"/>
    <w:rsid w:val="00042EA0"/>
    <w:rsid w:val="000505C1"/>
    <w:rsid w:val="00052F8B"/>
    <w:rsid w:val="0006363A"/>
    <w:rsid w:val="00082620"/>
    <w:rsid w:val="000839EA"/>
    <w:rsid w:val="00090CBD"/>
    <w:rsid w:val="000B09AC"/>
    <w:rsid w:val="000B1FDD"/>
    <w:rsid w:val="000B4AD8"/>
    <w:rsid w:val="000C350D"/>
    <w:rsid w:val="001033E7"/>
    <w:rsid w:val="001062EB"/>
    <w:rsid w:val="00131BAF"/>
    <w:rsid w:val="00137EE7"/>
    <w:rsid w:val="001404D6"/>
    <w:rsid w:val="001457AE"/>
    <w:rsid w:val="00172DCB"/>
    <w:rsid w:val="0017301D"/>
    <w:rsid w:val="0017493C"/>
    <w:rsid w:val="00175B79"/>
    <w:rsid w:val="00193F2D"/>
    <w:rsid w:val="001A2763"/>
    <w:rsid w:val="001B1E48"/>
    <w:rsid w:val="001C3934"/>
    <w:rsid w:val="001D50DE"/>
    <w:rsid w:val="001F19F3"/>
    <w:rsid w:val="001F5283"/>
    <w:rsid w:val="00200CA0"/>
    <w:rsid w:val="00213EAD"/>
    <w:rsid w:val="00214C39"/>
    <w:rsid w:val="00233926"/>
    <w:rsid w:val="0024232A"/>
    <w:rsid w:val="00245E1C"/>
    <w:rsid w:val="0024623A"/>
    <w:rsid w:val="00246DBD"/>
    <w:rsid w:val="002473A0"/>
    <w:rsid w:val="0028104C"/>
    <w:rsid w:val="00290DE3"/>
    <w:rsid w:val="0029513B"/>
    <w:rsid w:val="002B146F"/>
    <w:rsid w:val="002B2DD0"/>
    <w:rsid w:val="002B6C0D"/>
    <w:rsid w:val="002B7762"/>
    <w:rsid w:val="002C4464"/>
    <w:rsid w:val="002E3E1D"/>
    <w:rsid w:val="002E7E0E"/>
    <w:rsid w:val="002F164C"/>
    <w:rsid w:val="0030392C"/>
    <w:rsid w:val="003061A0"/>
    <w:rsid w:val="003105D7"/>
    <w:rsid w:val="00330B14"/>
    <w:rsid w:val="00331350"/>
    <w:rsid w:val="003314AA"/>
    <w:rsid w:val="00332FE3"/>
    <w:rsid w:val="00343D1E"/>
    <w:rsid w:val="00357750"/>
    <w:rsid w:val="003859B3"/>
    <w:rsid w:val="00390C5C"/>
    <w:rsid w:val="003924E0"/>
    <w:rsid w:val="003B4EAF"/>
    <w:rsid w:val="003B59C4"/>
    <w:rsid w:val="003D4AE5"/>
    <w:rsid w:val="003D63E5"/>
    <w:rsid w:val="00407F38"/>
    <w:rsid w:val="00436FDA"/>
    <w:rsid w:val="00455F3D"/>
    <w:rsid w:val="004607DD"/>
    <w:rsid w:val="004739FF"/>
    <w:rsid w:val="00481DFF"/>
    <w:rsid w:val="00487DC5"/>
    <w:rsid w:val="00491733"/>
    <w:rsid w:val="004A022D"/>
    <w:rsid w:val="004B2194"/>
    <w:rsid w:val="004D599C"/>
    <w:rsid w:val="004D6419"/>
    <w:rsid w:val="004F12D9"/>
    <w:rsid w:val="00514D13"/>
    <w:rsid w:val="00515F51"/>
    <w:rsid w:val="005243E8"/>
    <w:rsid w:val="00531404"/>
    <w:rsid w:val="005373A7"/>
    <w:rsid w:val="00550B68"/>
    <w:rsid w:val="00551DB4"/>
    <w:rsid w:val="00551DFB"/>
    <w:rsid w:val="0057089F"/>
    <w:rsid w:val="00570A05"/>
    <w:rsid w:val="00576A32"/>
    <w:rsid w:val="005778D4"/>
    <w:rsid w:val="0058300B"/>
    <w:rsid w:val="00592C28"/>
    <w:rsid w:val="00596167"/>
    <w:rsid w:val="0059643A"/>
    <w:rsid w:val="005C2B75"/>
    <w:rsid w:val="005C56B5"/>
    <w:rsid w:val="005C616D"/>
    <w:rsid w:val="005C74E6"/>
    <w:rsid w:val="005E5122"/>
    <w:rsid w:val="005F0776"/>
    <w:rsid w:val="005F4B63"/>
    <w:rsid w:val="005F76F9"/>
    <w:rsid w:val="006231C4"/>
    <w:rsid w:val="00627BD4"/>
    <w:rsid w:val="00663BA4"/>
    <w:rsid w:val="00680E88"/>
    <w:rsid w:val="00681CF6"/>
    <w:rsid w:val="00697B5A"/>
    <w:rsid w:val="006A5920"/>
    <w:rsid w:val="006F4264"/>
    <w:rsid w:val="006F4E3B"/>
    <w:rsid w:val="006F6625"/>
    <w:rsid w:val="00702065"/>
    <w:rsid w:val="00713111"/>
    <w:rsid w:val="00715D57"/>
    <w:rsid w:val="0073008F"/>
    <w:rsid w:val="00732265"/>
    <w:rsid w:val="00736522"/>
    <w:rsid w:val="00741571"/>
    <w:rsid w:val="00747B17"/>
    <w:rsid w:val="007547F7"/>
    <w:rsid w:val="00754FF1"/>
    <w:rsid w:val="0075674B"/>
    <w:rsid w:val="00762119"/>
    <w:rsid w:val="0076488A"/>
    <w:rsid w:val="00780003"/>
    <w:rsid w:val="00783A7D"/>
    <w:rsid w:val="00787F29"/>
    <w:rsid w:val="00790BF8"/>
    <w:rsid w:val="007A167E"/>
    <w:rsid w:val="007A65EC"/>
    <w:rsid w:val="007B39FC"/>
    <w:rsid w:val="007B64FF"/>
    <w:rsid w:val="007C00B6"/>
    <w:rsid w:val="00807A11"/>
    <w:rsid w:val="00810E1A"/>
    <w:rsid w:val="00811CB6"/>
    <w:rsid w:val="008125C9"/>
    <w:rsid w:val="00815F11"/>
    <w:rsid w:val="008162AB"/>
    <w:rsid w:val="008346F1"/>
    <w:rsid w:val="00840564"/>
    <w:rsid w:val="00857069"/>
    <w:rsid w:val="00861F75"/>
    <w:rsid w:val="00880756"/>
    <w:rsid w:val="0088194B"/>
    <w:rsid w:val="00883AE4"/>
    <w:rsid w:val="00884133"/>
    <w:rsid w:val="00890A17"/>
    <w:rsid w:val="008C2B54"/>
    <w:rsid w:val="008D703F"/>
    <w:rsid w:val="008E0600"/>
    <w:rsid w:val="008E0E31"/>
    <w:rsid w:val="008E4AE1"/>
    <w:rsid w:val="008F2444"/>
    <w:rsid w:val="00923AEA"/>
    <w:rsid w:val="00940D09"/>
    <w:rsid w:val="0094387C"/>
    <w:rsid w:val="009455EE"/>
    <w:rsid w:val="0095511E"/>
    <w:rsid w:val="00974859"/>
    <w:rsid w:val="009841EB"/>
    <w:rsid w:val="009914FA"/>
    <w:rsid w:val="009A08AC"/>
    <w:rsid w:val="009B3BF4"/>
    <w:rsid w:val="009B5EA6"/>
    <w:rsid w:val="009C5BD6"/>
    <w:rsid w:val="009D1BD4"/>
    <w:rsid w:val="009D4A1A"/>
    <w:rsid w:val="009D5140"/>
    <w:rsid w:val="009D53B3"/>
    <w:rsid w:val="009E4C46"/>
    <w:rsid w:val="009E5B76"/>
    <w:rsid w:val="009F2778"/>
    <w:rsid w:val="009F75AC"/>
    <w:rsid w:val="00A104F6"/>
    <w:rsid w:val="00A24918"/>
    <w:rsid w:val="00A257A4"/>
    <w:rsid w:val="00A25FB2"/>
    <w:rsid w:val="00A30729"/>
    <w:rsid w:val="00A369F0"/>
    <w:rsid w:val="00A426F6"/>
    <w:rsid w:val="00A5078D"/>
    <w:rsid w:val="00A52B4B"/>
    <w:rsid w:val="00A53F3E"/>
    <w:rsid w:val="00A572BD"/>
    <w:rsid w:val="00A76EA6"/>
    <w:rsid w:val="00A800A6"/>
    <w:rsid w:val="00A842CB"/>
    <w:rsid w:val="00A875AA"/>
    <w:rsid w:val="00A96492"/>
    <w:rsid w:val="00AB19EE"/>
    <w:rsid w:val="00AB1E78"/>
    <w:rsid w:val="00AC7971"/>
    <w:rsid w:val="00AD22DF"/>
    <w:rsid w:val="00AD2D61"/>
    <w:rsid w:val="00AE50CA"/>
    <w:rsid w:val="00AF389A"/>
    <w:rsid w:val="00AF4DDA"/>
    <w:rsid w:val="00AF4ECD"/>
    <w:rsid w:val="00B0081B"/>
    <w:rsid w:val="00B2732C"/>
    <w:rsid w:val="00B3121D"/>
    <w:rsid w:val="00B37C43"/>
    <w:rsid w:val="00B4674F"/>
    <w:rsid w:val="00B54CC7"/>
    <w:rsid w:val="00B63342"/>
    <w:rsid w:val="00B67279"/>
    <w:rsid w:val="00B71365"/>
    <w:rsid w:val="00B7333D"/>
    <w:rsid w:val="00B74C91"/>
    <w:rsid w:val="00B76BFD"/>
    <w:rsid w:val="00B86B9A"/>
    <w:rsid w:val="00B920E9"/>
    <w:rsid w:val="00B93E48"/>
    <w:rsid w:val="00BB01CF"/>
    <w:rsid w:val="00BC0BEB"/>
    <w:rsid w:val="00BE39D3"/>
    <w:rsid w:val="00BE755A"/>
    <w:rsid w:val="00BF02AE"/>
    <w:rsid w:val="00BF2089"/>
    <w:rsid w:val="00BF51B4"/>
    <w:rsid w:val="00C0287A"/>
    <w:rsid w:val="00C03BD9"/>
    <w:rsid w:val="00C06CFF"/>
    <w:rsid w:val="00C141F0"/>
    <w:rsid w:val="00C2185B"/>
    <w:rsid w:val="00C25E43"/>
    <w:rsid w:val="00C318C6"/>
    <w:rsid w:val="00C3402B"/>
    <w:rsid w:val="00C46414"/>
    <w:rsid w:val="00C52F57"/>
    <w:rsid w:val="00C7711F"/>
    <w:rsid w:val="00C80806"/>
    <w:rsid w:val="00C92AD3"/>
    <w:rsid w:val="00C939B8"/>
    <w:rsid w:val="00CB4504"/>
    <w:rsid w:val="00CB4764"/>
    <w:rsid w:val="00CB70B2"/>
    <w:rsid w:val="00CC50D5"/>
    <w:rsid w:val="00CC6675"/>
    <w:rsid w:val="00CD0480"/>
    <w:rsid w:val="00CD56BF"/>
    <w:rsid w:val="00CE17D2"/>
    <w:rsid w:val="00CE3384"/>
    <w:rsid w:val="00CE5C15"/>
    <w:rsid w:val="00D01FD8"/>
    <w:rsid w:val="00D10AF6"/>
    <w:rsid w:val="00D159F3"/>
    <w:rsid w:val="00D25BBC"/>
    <w:rsid w:val="00D305ED"/>
    <w:rsid w:val="00D33766"/>
    <w:rsid w:val="00D35F87"/>
    <w:rsid w:val="00D43291"/>
    <w:rsid w:val="00D67B90"/>
    <w:rsid w:val="00D735C5"/>
    <w:rsid w:val="00D83145"/>
    <w:rsid w:val="00D974E1"/>
    <w:rsid w:val="00DB1289"/>
    <w:rsid w:val="00DC2B1A"/>
    <w:rsid w:val="00DC57F8"/>
    <w:rsid w:val="00DD16A3"/>
    <w:rsid w:val="00DF69C7"/>
    <w:rsid w:val="00E02BFA"/>
    <w:rsid w:val="00E10EDA"/>
    <w:rsid w:val="00E1105C"/>
    <w:rsid w:val="00E1509C"/>
    <w:rsid w:val="00E238B3"/>
    <w:rsid w:val="00E4386E"/>
    <w:rsid w:val="00E70F99"/>
    <w:rsid w:val="00E74184"/>
    <w:rsid w:val="00E86AC9"/>
    <w:rsid w:val="00EA5EF4"/>
    <w:rsid w:val="00EB4B8D"/>
    <w:rsid w:val="00ED43B0"/>
    <w:rsid w:val="00ED688D"/>
    <w:rsid w:val="00EF40D7"/>
    <w:rsid w:val="00F01F78"/>
    <w:rsid w:val="00F0442D"/>
    <w:rsid w:val="00F0486C"/>
    <w:rsid w:val="00F05DD8"/>
    <w:rsid w:val="00F07643"/>
    <w:rsid w:val="00F15AD1"/>
    <w:rsid w:val="00F16396"/>
    <w:rsid w:val="00F268EA"/>
    <w:rsid w:val="00F30639"/>
    <w:rsid w:val="00F334AF"/>
    <w:rsid w:val="00F37B35"/>
    <w:rsid w:val="00F55AEC"/>
    <w:rsid w:val="00F6462B"/>
    <w:rsid w:val="00F73A7B"/>
    <w:rsid w:val="00F841F2"/>
    <w:rsid w:val="00F924EC"/>
    <w:rsid w:val="00F92F24"/>
    <w:rsid w:val="00F939D9"/>
    <w:rsid w:val="00FA15EA"/>
    <w:rsid w:val="00FB2C7F"/>
    <w:rsid w:val="00FB2D92"/>
    <w:rsid w:val="00FC0411"/>
    <w:rsid w:val="00FC28B6"/>
    <w:rsid w:val="00FC3C1B"/>
    <w:rsid w:val="00FD4D84"/>
    <w:rsid w:val="00FE1D68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B214B9D50D5246A1C3A5187014F1D4">
    <w:name w:val="96B214B9D50D5246A1C3A5187014F1D4"/>
    <w:rsid w:val="00C31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Rose</dc:creator>
  <cp:keywords/>
  <dc:description/>
  <cp:lastModifiedBy>Tara Rose</cp:lastModifiedBy>
  <cp:revision>2</cp:revision>
  <cp:lastPrinted>2020-06-15T12:54:00Z</cp:lastPrinted>
  <dcterms:created xsi:type="dcterms:W3CDTF">2024-09-27T20:55:00Z</dcterms:created>
  <dcterms:modified xsi:type="dcterms:W3CDTF">2024-09-27T20:55:00Z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e94972d00bb4c2de68691307e0654d2de9994bbc1332587cbc9ab60ec39c90c7</vt:lpwstr>
  </property>
</Properties>
</file>